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361CB9" w14:textId="0AFF46EF" w:rsidR="00D7002D" w:rsidRPr="00D7002D" w:rsidRDefault="00884649" w:rsidP="00D7002D">
      <w:pPr>
        <w:pStyle w:val="CMSANBodyText"/>
        <w:numPr>
          <w:ilvl w:val="0"/>
          <w:numId w:val="0"/>
        </w:numPr>
        <w:ind w:left="1418"/>
        <w:jc w:val="right"/>
        <w:rPr>
          <w:b/>
          <w:bCs/>
        </w:rPr>
      </w:pPr>
      <w:r>
        <w:rPr>
          <w:b/>
          <w:bCs/>
          <w:sz w:val="24"/>
        </w:rPr>
        <w:t>AA/AJB/1</w:t>
      </w:r>
    </w:p>
    <w:p w14:paraId="36F8892C" w14:textId="77777777" w:rsidR="00D7002D" w:rsidRPr="00D7002D" w:rsidRDefault="00D7002D" w:rsidP="00D7002D">
      <w:pPr>
        <w:widowControl w:val="0"/>
        <w:spacing w:before="3" w:after="0"/>
        <w:rPr>
          <w:rFonts w:eastAsia="Calibri"/>
          <w:i w:val="0"/>
          <w:iCs w:val="0"/>
          <w:sz w:val="24"/>
          <w:szCs w:val="24"/>
        </w:rPr>
      </w:pPr>
      <w:r w:rsidRPr="00D7002D">
        <w:rPr>
          <w:rFonts w:eastAsia="Calibri"/>
          <w:i w:val="0"/>
          <w:iCs w:val="0"/>
          <w:sz w:val="24"/>
          <w:szCs w:val="24"/>
        </w:rPr>
        <w:tab/>
      </w:r>
      <w:r w:rsidRPr="00D7002D">
        <w:rPr>
          <w:rFonts w:eastAsia="Calibri"/>
          <w:i w:val="0"/>
          <w:iCs w:val="0"/>
          <w:sz w:val="24"/>
          <w:szCs w:val="24"/>
        </w:rPr>
        <w:tab/>
      </w:r>
      <w:r w:rsidRPr="00D7002D">
        <w:rPr>
          <w:rFonts w:eastAsia="Calibri"/>
          <w:i w:val="0"/>
          <w:iCs w:val="0"/>
          <w:sz w:val="24"/>
          <w:szCs w:val="24"/>
        </w:rPr>
        <w:tab/>
      </w:r>
      <w:r w:rsidRPr="00D7002D">
        <w:rPr>
          <w:rFonts w:eastAsia="Calibri"/>
          <w:i w:val="0"/>
          <w:iCs w:val="0"/>
          <w:sz w:val="24"/>
          <w:szCs w:val="24"/>
        </w:rPr>
        <w:tab/>
      </w:r>
      <w:r w:rsidRPr="00D7002D">
        <w:rPr>
          <w:rFonts w:eastAsia="Calibri"/>
          <w:i w:val="0"/>
          <w:iCs w:val="0"/>
          <w:sz w:val="24"/>
          <w:szCs w:val="24"/>
        </w:rPr>
        <w:tab/>
      </w:r>
      <w:r w:rsidRPr="00D7002D">
        <w:rPr>
          <w:rFonts w:eastAsia="Calibri"/>
          <w:i w:val="0"/>
          <w:iCs w:val="0"/>
          <w:sz w:val="24"/>
          <w:szCs w:val="24"/>
        </w:rPr>
        <w:tab/>
      </w:r>
      <w:r w:rsidRPr="00D7002D">
        <w:rPr>
          <w:rFonts w:eastAsia="Calibri"/>
          <w:i w:val="0"/>
          <w:iCs w:val="0"/>
          <w:sz w:val="24"/>
          <w:szCs w:val="24"/>
        </w:rPr>
        <w:tab/>
      </w:r>
      <w:r w:rsidRPr="00D7002D">
        <w:rPr>
          <w:rFonts w:eastAsia="Calibri"/>
          <w:i w:val="0"/>
          <w:iCs w:val="0"/>
          <w:sz w:val="24"/>
          <w:szCs w:val="24"/>
        </w:rPr>
        <w:tab/>
      </w:r>
      <w:r w:rsidRPr="00D7002D">
        <w:rPr>
          <w:rFonts w:eastAsia="Calibri"/>
          <w:i w:val="0"/>
          <w:iCs w:val="0"/>
          <w:sz w:val="24"/>
          <w:szCs w:val="24"/>
        </w:rPr>
        <w:tab/>
      </w:r>
    </w:p>
    <w:p w14:paraId="77B33E04" w14:textId="77777777" w:rsidR="00D7002D" w:rsidRPr="00D7002D" w:rsidRDefault="00D7002D" w:rsidP="00D7002D">
      <w:pPr>
        <w:widowControl w:val="0"/>
        <w:spacing w:after="0"/>
        <w:rPr>
          <w:rFonts w:eastAsia="Calibri"/>
          <w:i w:val="0"/>
          <w:iCs w:val="0"/>
          <w:sz w:val="24"/>
          <w:szCs w:val="24"/>
        </w:rPr>
      </w:pPr>
    </w:p>
    <w:p w14:paraId="325F104C" w14:textId="77777777" w:rsidR="00D7002D" w:rsidRPr="00D7002D" w:rsidRDefault="00D7002D" w:rsidP="00D7002D">
      <w:pPr>
        <w:widowControl w:val="0"/>
        <w:spacing w:after="0"/>
        <w:ind w:right="10"/>
        <w:jc w:val="center"/>
        <w:rPr>
          <w:rFonts w:eastAsia="Arial"/>
          <w:i w:val="0"/>
          <w:iCs w:val="0"/>
          <w:sz w:val="24"/>
          <w:szCs w:val="24"/>
        </w:rPr>
      </w:pPr>
      <w:r w:rsidRPr="00D7002D">
        <w:rPr>
          <w:rFonts w:eastAsia="Arial"/>
          <w:b/>
          <w:bCs/>
          <w:i w:val="0"/>
          <w:iCs w:val="0"/>
          <w:spacing w:val="-4"/>
          <w:sz w:val="24"/>
          <w:szCs w:val="24"/>
        </w:rPr>
        <w:t>T</w:t>
      </w:r>
      <w:r w:rsidRPr="00D7002D">
        <w:rPr>
          <w:rFonts w:eastAsia="Arial"/>
          <w:b/>
          <w:bCs/>
          <w:i w:val="0"/>
          <w:iCs w:val="0"/>
          <w:sz w:val="24"/>
          <w:szCs w:val="24"/>
        </w:rPr>
        <w:t>OWN</w:t>
      </w:r>
      <w:r w:rsidRPr="00D7002D">
        <w:rPr>
          <w:rFonts w:eastAsia="Arial"/>
          <w:b/>
          <w:bCs/>
          <w:i w:val="0"/>
          <w:iCs w:val="0"/>
          <w:spacing w:val="15"/>
          <w:sz w:val="24"/>
          <w:szCs w:val="24"/>
        </w:rPr>
        <w:t xml:space="preserve"> </w:t>
      </w:r>
      <w:r w:rsidRPr="00D7002D">
        <w:rPr>
          <w:rFonts w:eastAsia="Arial"/>
          <w:b/>
          <w:bCs/>
          <w:i w:val="0"/>
          <w:iCs w:val="0"/>
          <w:spacing w:val="-6"/>
          <w:sz w:val="24"/>
          <w:szCs w:val="24"/>
        </w:rPr>
        <w:t>A</w:t>
      </w:r>
      <w:r w:rsidRPr="00D7002D">
        <w:rPr>
          <w:rFonts w:eastAsia="Arial"/>
          <w:b/>
          <w:bCs/>
          <w:i w:val="0"/>
          <w:iCs w:val="0"/>
          <w:spacing w:val="1"/>
          <w:sz w:val="24"/>
          <w:szCs w:val="24"/>
        </w:rPr>
        <w:t>N</w:t>
      </w:r>
      <w:r w:rsidRPr="00D7002D">
        <w:rPr>
          <w:rFonts w:eastAsia="Arial"/>
          <w:b/>
          <w:bCs/>
          <w:i w:val="0"/>
          <w:iCs w:val="0"/>
          <w:sz w:val="24"/>
          <w:szCs w:val="24"/>
        </w:rPr>
        <w:t>D</w:t>
      </w:r>
      <w:r w:rsidRPr="00D7002D">
        <w:rPr>
          <w:rFonts w:eastAsia="Arial"/>
          <w:b/>
          <w:bCs/>
          <w:i w:val="0"/>
          <w:iCs w:val="0"/>
          <w:spacing w:val="11"/>
          <w:sz w:val="24"/>
          <w:szCs w:val="24"/>
        </w:rPr>
        <w:t xml:space="preserve"> </w:t>
      </w:r>
      <w:r w:rsidRPr="00D7002D">
        <w:rPr>
          <w:rFonts w:eastAsia="Arial"/>
          <w:b/>
          <w:bCs/>
          <w:i w:val="0"/>
          <w:iCs w:val="0"/>
          <w:spacing w:val="1"/>
          <w:sz w:val="24"/>
          <w:szCs w:val="24"/>
        </w:rPr>
        <w:t>C</w:t>
      </w:r>
      <w:r w:rsidRPr="00D7002D">
        <w:rPr>
          <w:rFonts w:eastAsia="Arial"/>
          <w:b/>
          <w:bCs/>
          <w:i w:val="0"/>
          <w:iCs w:val="0"/>
          <w:spacing w:val="-2"/>
          <w:sz w:val="24"/>
          <w:szCs w:val="24"/>
        </w:rPr>
        <w:t>O</w:t>
      </w:r>
      <w:r w:rsidRPr="00D7002D">
        <w:rPr>
          <w:rFonts w:eastAsia="Arial"/>
          <w:b/>
          <w:bCs/>
          <w:i w:val="0"/>
          <w:iCs w:val="0"/>
          <w:spacing w:val="-1"/>
          <w:sz w:val="24"/>
          <w:szCs w:val="24"/>
        </w:rPr>
        <w:t>U</w:t>
      </w:r>
      <w:r w:rsidRPr="00D7002D">
        <w:rPr>
          <w:rFonts w:eastAsia="Arial"/>
          <w:b/>
          <w:bCs/>
          <w:i w:val="0"/>
          <w:iCs w:val="0"/>
          <w:spacing w:val="1"/>
          <w:sz w:val="24"/>
          <w:szCs w:val="24"/>
        </w:rPr>
        <w:t>N</w:t>
      </w:r>
      <w:r w:rsidRPr="00D7002D">
        <w:rPr>
          <w:rFonts w:eastAsia="Arial"/>
          <w:b/>
          <w:bCs/>
          <w:i w:val="0"/>
          <w:iCs w:val="0"/>
          <w:spacing w:val="-4"/>
          <w:sz w:val="24"/>
          <w:szCs w:val="24"/>
        </w:rPr>
        <w:t>T</w:t>
      </w:r>
      <w:r w:rsidRPr="00D7002D">
        <w:rPr>
          <w:rFonts w:eastAsia="Arial"/>
          <w:b/>
          <w:bCs/>
          <w:i w:val="0"/>
          <w:iCs w:val="0"/>
          <w:spacing w:val="1"/>
          <w:sz w:val="24"/>
          <w:szCs w:val="24"/>
        </w:rPr>
        <w:t>R</w:t>
      </w:r>
      <w:r w:rsidRPr="00D7002D">
        <w:rPr>
          <w:rFonts w:eastAsia="Arial"/>
          <w:b/>
          <w:bCs/>
          <w:i w:val="0"/>
          <w:iCs w:val="0"/>
          <w:sz w:val="24"/>
          <w:szCs w:val="24"/>
        </w:rPr>
        <w:t>Y</w:t>
      </w:r>
      <w:r w:rsidRPr="00D7002D">
        <w:rPr>
          <w:rFonts w:eastAsia="Arial"/>
          <w:b/>
          <w:bCs/>
          <w:i w:val="0"/>
          <w:iCs w:val="0"/>
          <w:spacing w:val="7"/>
          <w:sz w:val="24"/>
          <w:szCs w:val="24"/>
        </w:rPr>
        <w:t xml:space="preserve"> </w:t>
      </w:r>
      <w:r w:rsidRPr="00D7002D">
        <w:rPr>
          <w:rFonts w:eastAsia="Arial"/>
          <w:b/>
          <w:bCs/>
          <w:i w:val="0"/>
          <w:iCs w:val="0"/>
          <w:sz w:val="24"/>
          <w:szCs w:val="24"/>
        </w:rPr>
        <w:t>P</w:t>
      </w:r>
      <w:r w:rsidRPr="00D7002D">
        <w:rPr>
          <w:rFonts w:eastAsia="Arial"/>
          <w:b/>
          <w:bCs/>
          <w:i w:val="0"/>
          <w:iCs w:val="0"/>
          <w:spacing w:val="2"/>
          <w:sz w:val="24"/>
          <w:szCs w:val="24"/>
        </w:rPr>
        <w:t>L</w:t>
      </w:r>
      <w:r w:rsidRPr="00D7002D">
        <w:rPr>
          <w:rFonts w:eastAsia="Arial"/>
          <w:b/>
          <w:bCs/>
          <w:i w:val="0"/>
          <w:iCs w:val="0"/>
          <w:spacing w:val="-6"/>
          <w:sz w:val="24"/>
          <w:szCs w:val="24"/>
        </w:rPr>
        <w:t>A</w:t>
      </w:r>
      <w:r w:rsidRPr="00D7002D">
        <w:rPr>
          <w:rFonts w:eastAsia="Arial"/>
          <w:b/>
          <w:bCs/>
          <w:i w:val="0"/>
          <w:iCs w:val="0"/>
          <w:spacing w:val="1"/>
          <w:sz w:val="24"/>
          <w:szCs w:val="24"/>
        </w:rPr>
        <w:t>N</w:t>
      </w:r>
      <w:r w:rsidRPr="00D7002D">
        <w:rPr>
          <w:rFonts w:eastAsia="Arial"/>
          <w:b/>
          <w:bCs/>
          <w:i w:val="0"/>
          <w:iCs w:val="0"/>
          <w:spacing w:val="-1"/>
          <w:sz w:val="24"/>
          <w:szCs w:val="24"/>
        </w:rPr>
        <w:t>N</w:t>
      </w:r>
      <w:r w:rsidRPr="00D7002D">
        <w:rPr>
          <w:rFonts w:eastAsia="Arial"/>
          <w:b/>
          <w:bCs/>
          <w:i w:val="0"/>
          <w:iCs w:val="0"/>
          <w:spacing w:val="1"/>
          <w:sz w:val="24"/>
          <w:szCs w:val="24"/>
        </w:rPr>
        <w:t>IN</w:t>
      </w:r>
      <w:r w:rsidRPr="00D7002D">
        <w:rPr>
          <w:rFonts w:eastAsia="Arial"/>
          <w:b/>
          <w:bCs/>
          <w:i w:val="0"/>
          <w:iCs w:val="0"/>
          <w:sz w:val="24"/>
          <w:szCs w:val="24"/>
        </w:rPr>
        <w:t>G</w:t>
      </w:r>
      <w:r w:rsidRPr="00D7002D">
        <w:rPr>
          <w:rFonts w:eastAsia="Arial"/>
          <w:b/>
          <w:bCs/>
          <w:i w:val="0"/>
          <w:iCs w:val="0"/>
          <w:spacing w:val="14"/>
          <w:sz w:val="24"/>
          <w:szCs w:val="24"/>
        </w:rPr>
        <w:t xml:space="preserve"> </w:t>
      </w:r>
      <w:r w:rsidRPr="00D7002D">
        <w:rPr>
          <w:rFonts w:eastAsia="Arial"/>
          <w:b/>
          <w:bCs/>
          <w:i w:val="0"/>
          <w:iCs w:val="0"/>
          <w:spacing w:val="-6"/>
          <w:sz w:val="24"/>
          <w:szCs w:val="24"/>
        </w:rPr>
        <w:t>A</w:t>
      </w:r>
      <w:r w:rsidRPr="00D7002D">
        <w:rPr>
          <w:rFonts w:eastAsia="Arial"/>
          <w:b/>
          <w:bCs/>
          <w:i w:val="0"/>
          <w:iCs w:val="0"/>
          <w:spacing w:val="1"/>
          <w:sz w:val="24"/>
          <w:szCs w:val="24"/>
        </w:rPr>
        <w:t>C</w:t>
      </w:r>
      <w:r w:rsidRPr="00D7002D">
        <w:rPr>
          <w:rFonts w:eastAsia="Arial"/>
          <w:b/>
          <w:bCs/>
          <w:i w:val="0"/>
          <w:iCs w:val="0"/>
          <w:sz w:val="24"/>
          <w:szCs w:val="24"/>
        </w:rPr>
        <w:t>T</w:t>
      </w:r>
      <w:r w:rsidRPr="00D7002D">
        <w:rPr>
          <w:rFonts w:eastAsia="Arial"/>
          <w:b/>
          <w:bCs/>
          <w:i w:val="0"/>
          <w:iCs w:val="0"/>
          <w:spacing w:val="9"/>
          <w:sz w:val="24"/>
          <w:szCs w:val="24"/>
        </w:rPr>
        <w:t xml:space="preserve"> </w:t>
      </w:r>
      <w:r w:rsidRPr="00D7002D">
        <w:rPr>
          <w:rFonts w:eastAsia="Arial"/>
          <w:b/>
          <w:bCs/>
          <w:i w:val="0"/>
          <w:iCs w:val="0"/>
          <w:spacing w:val="-1"/>
          <w:sz w:val="24"/>
          <w:szCs w:val="24"/>
        </w:rPr>
        <w:t>1</w:t>
      </w:r>
      <w:r w:rsidRPr="00D7002D">
        <w:rPr>
          <w:rFonts w:eastAsia="Arial"/>
          <w:b/>
          <w:bCs/>
          <w:i w:val="0"/>
          <w:iCs w:val="0"/>
          <w:spacing w:val="1"/>
          <w:sz w:val="24"/>
          <w:szCs w:val="24"/>
        </w:rPr>
        <w:t>9</w:t>
      </w:r>
      <w:r w:rsidRPr="00D7002D">
        <w:rPr>
          <w:rFonts w:eastAsia="Arial"/>
          <w:b/>
          <w:bCs/>
          <w:i w:val="0"/>
          <w:iCs w:val="0"/>
          <w:spacing w:val="-3"/>
          <w:sz w:val="24"/>
          <w:szCs w:val="24"/>
        </w:rPr>
        <w:t>9</w:t>
      </w:r>
      <w:r w:rsidRPr="00D7002D">
        <w:rPr>
          <w:rFonts w:eastAsia="Arial"/>
          <w:b/>
          <w:bCs/>
          <w:i w:val="0"/>
          <w:iCs w:val="0"/>
          <w:sz w:val="24"/>
          <w:szCs w:val="24"/>
        </w:rPr>
        <w:t>0</w:t>
      </w:r>
      <w:r w:rsidRPr="00D7002D">
        <w:rPr>
          <w:rFonts w:eastAsia="Arial"/>
          <w:b/>
          <w:bCs/>
          <w:i w:val="0"/>
          <w:iCs w:val="0"/>
          <w:w w:val="101"/>
          <w:sz w:val="24"/>
          <w:szCs w:val="24"/>
        </w:rPr>
        <w:t xml:space="preserve"> </w:t>
      </w:r>
      <w:r w:rsidRPr="00D7002D">
        <w:rPr>
          <w:rFonts w:eastAsia="Arial"/>
          <w:b/>
          <w:bCs/>
          <w:i w:val="0"/>
          <w:iCs w:val="0"/>
          <w:spacing w:val="-6"/>
          <w:sz w:val="24"/>
          <w:szCs w:val="24"/>
        </w:rPr>
        <w:t>A</w:t>
      </w:r>
      <w:r w:rsidRPr="00D7002D">
        <w:rPr>
          <w:rFonts w:eastAsia="Arial"/>
          <w:b/>
          <w:bCs/>
          <w:i w:val="0"/>
          <w:iCs w:val="0"/>
          <w:spacing w:val="1"/>
          <w:sz w:val="24"/>
          <w:szCs w:val="24"/>
        </w:rPr>
        <w:t>N</w:t>
      </w:r>
      <w:r w:rsidRPr="00D7002D">
        <w:rPr>
          <w:rFonts w:eastAsia="Arial"/>
          <w:b/>
          <w:bCs/>
          <w:i w:val="0"/>
          <w:iCs w:val="0"/>
          <w:sz w:val="24"/>
          <w:szCs w:val="24"/>
        </w:rPr>
        <w:t>D</w:t>
      </w:r>
    </w:p>
    <w:p w14:paraId="0400FC5E" w14:textId="77777777" w:rsidR="00D7002D" w:rsidRPr="00D7002D" w:rsidRDefault="00D7002D" w:rsidP="00D7002D">
      <w:pPr>
        <w:widowControl w:val="0"/>
        <w:spacing w:before="7" w:after="0"/>
        <w:jc w:val="center"/>
        <w:rPr>
          <w:rFonts w:eastAsia="Arial"/>
          <w:b/>
          <w:bCs/>
          <w:i w:val="0"/>
          <w:iCs w:val="0"/>
          <w:sz w:val="24"/>
          <w:szCs w:val="24"/>
        </w:rPr>
      </w:pPr>
      <w:r w:rsidRPr="00D7002D">
        <w:rPr>
          <w:rFonts w:eastAsia="Arial"/>
          <w:b/>
          <w:bCs/>
          <w:i w:val="0"/>
          <w:iCs w:val="0"/>
          <w:spacing w:val="-6"/>
          <w:sz w:val="24"/>
          <w:szCs w:val="24"/>
        </w:rPr>
        <w:t>A</w:t>
      </w:r>
      <w:r w:rsidRPr="00D7002D">
        <w:rPr>
          <w:rFonts w:eastAsia="Arial"/>
          <w:b/>
          <w:bCs/>
          <w:i w:val="0"/>
          <w:iCs w:val="0"/>
          <w:spacing w:val="3"/>
          <w:sz w:val="24"/>
          <w:szCs w:val="24"/>
        </w:rPr>
        <w:t>C</w:t>
      </w:r>
      <w:r w:rsidRPr="00D7002D">
        <w:rPr>
          <w:rFonts w:eastAsia="Arial"/>
          <w:b/>
          <w:bCs/>
          <w:i w:val="0"/>
          <w:iCs w:val="0"/>
          <w:spacing w:val="-2"/>
          <w:sz w:val="24"/>
          <w:szCs w:val="24"/>
        </w:rPr>
        <w:t>Q</w:t>
      </w:r>
      <w:r w:rsidRPr="00D7002D">
        <w:rPr>
          <w:rFonts w:eastAsia="Arial"/>
          <w:b/>
          <w:bCs/>
          <w:i w:val="0"/>
          <w:iCs w:val="0"/>
          <w:spacing w:val="1"/>
          <w:sz w:val="24"/>
          <w:szCs w:val="24"/>
        </w:rPr>
        <w:t>U</w:t>
      </w:r>
      <w:r w:rsidRPr="00D7002D">
        <w:rPr>
          <w:rFonts w:eastAsia="Arial"/>
          <w:b/>
          <w:bCs/>
          <w:i w:val="0"/>
          <w:iCs w:val="0"/>
          <w:spacing w:val="-1"/>
          <w:sz w:val="24"/>
          <w:szCs w:val="24"/>
        </w:rPr>
        <w:t>I</w:t>
      </w:r>
      <w:r w:rsidRPr="00D7002D">
        <w:rPr>
          <w:rFonts w:eastAsia="Arial"/>
          <w:b/>
          <w:bCs/>
          <w:i w:val="0"/>
          <w:iCs w:val="0"/>
          <w:sz w:val="24"/>
          <w:szCs w:val="24"/>
        </w:rPr>
        <w:t>S</w:t>
      </w:r>
      <w:r w:rsidRPr="00D7002D">
        <w:rPr>
          <w:rFonts w:eastAsia="Arial"/>
          <w:b/>
          <w:bCs/>
          <w:i w:val="0"/>
          <w:iCs w:val="0"/>
          <w:spacing w:val="1"/>
          <w:sz w:val="24"/>
          <w:szCs w:val="24"/>
        </w:rPr>
        <w:t>I</w:t>
      </w:r>
      <w:r w:rsidRPr="00D7002D">
        <w:rPr>
          <w:rFonts w:eastAsia="Arial"/>
          <w:b/>
          <w:bCs/>
          <w:i w:val="0"/>
          <w:iCs w:val="0"/>
          <w:spacing w:val="-2"/>
          <w:sz w:val="24"/>
          <w:szCs w:val="24"/>
        </w:rPr>
        <w:t>T</w:t>
      </w:r>
      <w:r w:rsidRPr="00D7002D">
        <w:rPr>
          <w:rFonts w:eastAsia="Arial"/>
          <w:b/>
          <w:bCs/>
          <w:i w:val="0"/>
          <w:iCs w:val="0"/>
          <w:spacing w:val="-1"/>
          <w:sz w:val="24"/>
          <w:szCs w:val="24"/>
        </w:rPr>
        <w:t>I</w:t>
      </w:r>
      <w:r w:rsidRPr="00D7002D">
        <w:rPr>
          <w:rFonts w:eastAsia="Arial"/>
          <w:b/>
          <w:bCs/>
          <w:i w:val="0"/>
          <w:iCs w:val="0"/>
          <w:sz w:val="24"/>
          <w:szCs w:val="24"/>
        </w:rPr>
        <w:t>ON</w:t>
      </w:r>
      <w:r w:rsidRPr="00D7002D">
        <w:rPr>
          <w:rFonts w:eastAsia="Arial"/>
          <w:b/>
          <w:bCs/>
          <w:i w:val="0"/>
          <w:iCs w:val="0"/>
          <w:spacing w:val="9"/>
          <w:sz w:val="24"/>
          <w:szCs w:val="24"/>
        </w:rPr>
        <w:t xml:space="preserve"> </w:t>
      </w:r>
      <w:r w:rsidRPr="00D7002D">
        <w:rPr>
          <w:rFonts w:eastAsia="Arial"/>
          <w:b/>
          <w:bCs/>
          <w:i w:val="0"/>
          <w:iCs w:val="0"/>
          <w:spacing w:val="-2"/>
          <w:sz w:val="24"/>
          <w:szCs w:val="24"/>
        </w:rPr>
        <w:t>O</w:t>
      </w:r>
      <w:r w:rsidRPr="00D7002D">
        <w:rPr>
          <w:rFonts w:eastAsia="Arial"/>
          <w:b/>
          <w:bCs/>
          <w:i w:val="0"/>
          <w:iCs w:val="0"/>
          <w:sz w:val="24"/>
          <w:szCs w:val="24"/>
        </w:rPr>
        <w:t>F</w:t>
      </w:r>
      <w:r w:rsidRPr="00D7002D">
        <w:rPr>
          <w:rFonts w:eastAsia="Arial"/>
          <w:b/>
          <w:bCs/>
          <w:i w:val="0"/>
          <w:iCs w:val="0"/>
          <w:spacing w:val="13"/>
          <w:sz w:val="24"/>
          <w:szCs w:val="24"/>
        </w:rPr>
        <w:t xml:space="preserve"> </w:t>
      </w:r>
      <w:r w:rsidRPr="00D7002D">
        <w:rPr>
          <w:rFonts w:eastAsia="Arial"/>
          <w:b/>
          <w:bCs/>
          <w:i w:val="0"/>
          <w:iCs w:val="0"/>
          <w:spacing w:val="2"/>
          <w:sz w:val="24"/>
          <w:szCs w:val="24"/>
        </w:rPr>
        <w:t>L</w:t>
      </w:r>
      <w:r w:rsidRPr="00D7002D">
        <w:rPr>
          <w:rFonts w:eastAsia="Arial"/>
          <w:b/>
          <w:bCs/>
          <w:i w:val="0"/>
          <w:iCs w:val="0"/>
          <w:spacing w:val="-3"/>
          <w:sz w:val="24"/>
          <w:szCs w:val="24"/>
        </w:rPr>
        <w:t>A</w:t>
      </w:r>
      <w:r w:rsidRPr="00D7002D">
        <w:rPr>
          <w:rFonts w:eastAsia="Arial"/>
          <w:b/>
          <w:bCs/>
          <w:i w:val="0"/>
          <w:iCs w:val="0"/>
          <w:spacing w:val="-1"/>
          <w:sz w:val="24"/>
          <w:szCs w:val="24"/>
        </w:rPr>
        <w:t>N</w:t>
      </w:r>
      <w:r w:rsidRPr="00D7002D">
        <w:rPr>
          <w:rFonts w:eastAsia="Arial"/>
          <w:b/>
          <w:bCs/>
          <w:i w:val="0"/>
          <w:iCs w:val="0"/>
          <w:sz w:val="24"/>
          <w:szCs w:val="24"/>
        </w:rPr>
        <w:t>D</w:t>
      </w:r>
      <w:r w:rsidRPr="00D7002D">
        <w:rPr>
          <w:rFonts w:eastAsia="Arial"/>
          <w:b/>
          <w:bCs/>
          <w:i w:val="0"/>
          <w:iCs w:val="0"/>
          <w:spacing w:val="16"/>
          <w:sz w:val="24"/>
          <w:szCs w:val="24"/>
        </w:rPr>
        <w:t xml:space="preserve"> </w:t>
      </w:r>
      <w:r w:rsidRPr="00D7002D">
        <w:rPr>
          <w:rFonts w:eastAsia="Arial"/>
          <w:b/>
          <w:bCs/>
          <w:i w:val="0"/>
          <w:iCs w:val="0"/>
          <w:spacing w:val="-6"/>
          <w:sz w:val="24"/>
          <w:szCs w:val="24"/>
        </w:rPr>
        <w:t>A</w:t>
      </w:r>
      <w:r w:rsidRPr="00D7002D">
        <w:rPr>
          <w:rFonts w:eastAsia="Arial"/>
          <w:b/>
          <w:bCs/>
          <w:i w:val="0"/>
          <w:iCs w:val="0"/>
          <w:spacing w:val="3"/>
          <w:sz w:val="24"/>
          <w:szCs w:val="24"/>
        </w:rPr>
        <w:t>C</w:t>
      </w:r>
      <w:r w:rsidRPr="00D7002D">
        <w:rPr>
          <w:rFonts w:eastAsia="Arial"/>
          <w:b/>
          <w:bCs/>
          <w:i w:val="0"/>
          <w:iCs w:val="0"/>
          <w:sz w:val="24"/>
          <w:szCs w:val="24"/>
        </w:rPr>
        <w:t>T</w:t>
      </w:r>
      <w:r w:rsidRPr="00D7002D">
        <w:rPr>
          <w:rFonts w:eastAsia="Arial"/>
          <w:b/>
          <w:bCs/>
          <w:i w:val="0"/>
          <w:iCs w:val="0"/>
          <w:spacing w:val="6"/>
          <w:sz w:val="24"/>
          <w:szCs w:val="24"/>
        </w:rPr>
        <w:t xml:space="preserve"> </w:t>
      </w:r>
      <w:r w:rsidRPr="00D7002D">
        <w:rPr>
          <w:rFonts w:eastAsia="Arial"/>
          <w:b/>
          <w:bCs/>
          <w:i w:val="0"/>
          <w:iCs w:val="0"/>
          <w:spacing w:val="1"/>
          <w:sz w:val="24"/>
          <w:szCs w:val="24"/>
        </w:rPr>
        <w:t>1</w:t>
      </w:r>
      <w:r w:rsidRPr="00D7002D">
        <w:rPr>
          <w:rFonts w:eastAsia="Arial"/>
          <w:b/>
          <w:bCs/>
          <w:i w:val="0"/>
          <w:iCs w:val="0"/>
          <w:spacing w:val="-3"/>
          <w:sz w:val="24"/>
          <w:szCs w:val="24"/>
        </w:rPr>
        <w:t>9</w:t>
      </w:r>
      <w:r w:rsidRPr="00D7002D">
        <w:rPr>
          <w:rFonts w:eastAsia="Arial"/>
          <w:b/>
          <w:bCs/>
          <w:i w:val="0"/>
          <w:iCs w:val="0"/>
          <w:spacing w:val="1"/>
          <w:sz w:val="24"/>
          <w:szCs w:val="24"/>
        </w:rPr>
        <w:t>8</w:t>
      </w:r>
      <w:r w:rsidRPr="00D7002D">
        <w:rPr>
          <w:rFonts w:eastAsia="Arial"/>
          <w:b/>
          <w:bCs/>
          <w:i w:val="0"/>
          <w:iCs w:val="0"/>
          <w:sz w:val="24"/>
          <w:szCs w:val="24"/>
        </w:rPr>
        <w:t>1</w:t>
      </w:r>
    </w:p>
    <w:p w14:paraId="34DE63F0" w14:textId="77777777" w:rsidR="00D7002D" w:rsidRPr="00D7002D" w:rsidRDefault="00D7002D" w:rsidP="00D7002D">
      <w:pPr>
        <w:widowControl w:val="0"/>
        <w:spacing w:before="7" w:after="0"/>
        <w:jc w:val="center"/>
        <w:rPr>
          <w:rFonts w:eastAsia="Arial"/>
          <w:b/>
          <w:bCs/>
          <w:i w:val="0"/>
          <w:iCs w:val="0"/>
          <w:sz w:val="24"/>
          <w:szCs w:val="24"/>
        </w:rPr>
      </w:pPr>
    </w:p>
    <w:p w14:paraId="52ACB418" w14:textId="77777777" w:rsidR="00D7002D" w:rsidRPr="00D7002D" w:rsidRDefault="00D7002D" w:rsidP="00D7002D">
      <w:pPr>
        <w:widowControl w:val="0"/>
        <w:spacing w:before="7" w:after="0"/>
        <w:jc w:val="center"/>
        <w:rPr>
          <w:rFonts w:eastAsia="Arial"/>
          <w:i w:val="0"/>
          <w:iCs w:val="0"/>
          <w:sz w:val="24"/>
          <w:szCs w:val="24"/>
        </w:rPr>
      </w:pPr>
      <w:r w:rsidRPr="00D7002D">
        <w:rPr>
          <w:rFonts w:eastAsia="Arial"/>
          <w:b/>
          <w:bCs/>
          <w:i w:val="0"/>
          <w:iCs w:val="0"/>
          <w:sz w:val="24"/>
          <w:szCs w:val="24"/>
        </w:rPr>
        <w:t>INQUIRY INTO:</w:t>
      </w:r>
    </w:p>
    <w:p w14:paraId="4685E89E" w14:textId="77777777" w:rsidR="00D7002D" w:rsidRPr="00D7002D" w:rsidRDefault="00D7002D" w:rsidP="00D7002D">
      <w:pPr>
        <w:widowControl w:val="0"/>
        <w:spacing w:before="3" w:after="0"/>
        <w:rPr>
          <w:rFonts w:eastAsia="Calibri"/>
          <w:i w:val="0"/>
          <w:iCs w:val="0"/>
          <w:sz w:val="24"/>
          <w:szCs w:val="24"/>
        </w:rPr>
      </w:pPr>
    </w:p>
    <w:p w14:paraId="1A39BE75" w14:textId="77777777" w:rsidR="00D7002D" w:rsidRPr="00D7002D" w:rsidRDefault="00D7002D" w:rsidP="00D7002D">
      <w:pPr>
        <w:widowControl w:val="0"/>
        <w:spacing w:after="0"/>
        <w:rPr>
          <w:rFonts w:eastAsia="Calibri"/>
          <w:i w:val="0"/>
          <w:iCs w:val="0"/>
          <w:sz w:val="24"/>
          <w:szCs w:val="24"/>
        </w:rPr>
      </w:pPr>
    </w:p>
    <w:p w14:paraId="344C45CD" w14:textId="2ACE27EC" w:rsidR="00D7002D" w:rsidRPr="00D7002D" w:rsidRDefault="00D7002D" w:rsidP="00D7002D">
      <w:pPr>
        <w:widowControl w:val="0"/>
        <w:spacing w:after="0"/>
        <w:ind w:right="10"/>
        <w:jc w:val="center"/>
        <w:rPr>
          <w:rFonts w:eastAsia="Arial"/>
          <w:b/>
          <w:bCs/>
          <w:i w:val="0"/>
          <w:iCs w:val="0"/>
          <w:spacing w:val="-1"/>
          <w:sz w:val="24"/>
          <w:szCs w:val="24"/>
        </w:rPr>
      </w:pPr>
      <w:r w:rsidRPr="00D7002D">
        <w:rPr>
          <w:rFonts w:eastAsia="Arial"/>
          <w:b/>
          <w:bCs/>
          <w:i w:val="0"/>
          <w:iCs w:val="0"/>
          <w:spacing w:val="-1"/>
          <w:sz w:val="24"/>
          <w:szCs w:val="24"/>
        </w:rPr>
        <w:t xml:space="preserve">THE LONDON BOROUGH OF SUTTON (ELM GROVE) </w:t>
      </w:r>
    </w:p>
    <w:p w14:paraId="6D1EA542" w14:textId="0A6D1F1B" w:rsidR="00D7002D" w:rsidRPr="00D7002D" w:rsidRDefault="00D7002D" w:rsidP="00D7002D">
      <w:pPr>
        <w:widowControl w:val="0"/>
        <w:spacing w:after="0"/>
        <w:ind w:right="10"/>
        <w:jc w:val="center"/>
        <w:rPr>
          <w:rFonts w:eastAsia="Arial"/>
          <w:b/>
          <w:bCs/>
          <w:i w:val="0"/>
          <w:iCs w:val="0"/>
          <w:spacing w:val="-1"/>
          <w:sz w:val="24"/>
          <w:szCs w:val="24"/>
        </w:rPr>
      </w:pPr>
      <w:r w:rsidRPr="00D7002D">
        <w:rPr>
          <w:rFonts w:eastAsia="Arial"/>
          <w:b/>
          <w:bCs/>
          <w:i w:val="0"/>
          <w:iCs w:val="0"/>
          <w:spacing w:val="-1"/>
          <w:sz w:val="24"/>
          <w:szCs w:val="24"/>
        </w:rPr>
        <w:t>COMPULSORY PURCHASE ORDER 202</w:t>
      </w:r>
      <w:r w:rsidR="00884649">
        <w:rPr>
          <w:rFonts w:eastAsia="Arial"/>
          <w:b/>
          <w:bCs/>
          <w:i w:val="0"/>
          <w:iCs w:val="0"/>
          <w:spacing w:val="-1"/>
          <w:sz w:val="24"/>
          <w:szCs w:val="24"/>
        </w:rPr>
        <w:t>4</w:t>
      </w:r>
    </w:p>
    <w:p w14:paraId="4BB6C25F" w14:textId="77777777" w:rsidR="00D7002D" w:rsidRPr="00D7002D" w:rsidRDefault="00D7002D" w:rsidP="00D7002D">
      <w:pPr>
        <w:widowControl w:val="0"/>
        <w:spacing w:before="1" w:after="0"/>
        <w:rPr>
          <w:rFonts w:eastAsia="Calibri"/>
          <w:i w:val="0"/>
          <w:iCs w:val="0"/>
          <w:sz w:val="24"/>
          <w:szCs w:val="24"/>
        </w:rPr>
      </w:pPr>
    </w:p>
    <w:p w14:paraId="386AC9AA" w14:textId="77777777" w:rsidR="00884649" w:rsidRPr="00884649" w:rsidRDefault="00884649" w:rsidP="00884649">
      <w:pPr>
        <w:spacing w:before="120" w:after="120" w:line="300" w:lineRule="atLeast"/>
        <w:ind w:left="2880" w:firstLine="720"/>
        <w:rPr>
          <w:b/>
          <w:bCs/>
          <w:i w:val="0"/>
          <w:iCs w:val="0"/>
          <w:color w:val="000000" w:themeColor="text1"/>
          <w:sz w:val="24"/>
          <w:szCs w:val="24"/>
        </w:rPr>
      </w:pPr>
      <w:bookmarkStart w:id="0" w:name="_Hlk162953315"/>
      <w:r w:rsidRPr="00884649">
        <w:rPr>
          <w:b/>
          <w:i w:val="0"/>
          <w:iCs w:val="0"/>
          <w:color w:val="000000" w:themeColor="text1"/>
          <w:sz w:val="24"/>
          <w:szCs w:val="24"/>
        </w:rPr>
        <w:t>APP/PCU/CPOP/P5870/3344739</w:t>
      </w:r>
    </w:p>
    <w:bookmarkEnd w:id="0"/>
    <w:p w14:paraId="3D4B97D8" w14:textId="77777777" w:rsidR="00D7002D" w:rsidRPr="00D7002D" w:rsidRDefault="00D7002D" w:rsidP="00D7002D">
      <w:pPr>
        <w:widowControl w:val="0"/>
        <w:spacing w:after="0"/>
        <w:rPr>
          <w:rFonts w:eastAsia="Calibri"/>
          <w:i w:val="0"/>
          <w:iCs w:val="0"/>
          <w:sz w:val="24"/>
          <w:szCs w:val="24"/>
        </w:rPr>
      </w:pPr>
    </w:p>
    <w:p w14:paraId="4862B29B" w14:textId="77777777" w:rsidR="00D7002D" w:rsidRPr="00D7002D" w:rsidRDefault="00D7002D" w:rsidP="00884649">
      <w:pPr>
        <w:spacing w:after="160"/>
        <w:ind w:left="0"/>
        <w:jc w:val="left"/>
        <w:rPr>
          <w:rFonts w:ascii="Calibri" w:eastAsia="Calibri" w:hAnsi="Calibri" w:cs="Times New Roman"/>
          <w:b/>
          <w:i w:val="0"/>
          <w:iCs w:val="0"/>
          <w:sz w:val="22"/>
          <w:szCs w:val="22"/>
          <w:u w:val="single"/>
        </w:rPr>
      </w:pPr>
    </w:p>
    <w:p w14:paraId="0D6AB1A3" w14:textId="77777777" w:rsidR="00D7002D" w:rsidRPr="00D7002D" w:rsidRDefault="00D7002D" w:rsidP="00D7002D">
      <w:pPr>
        <w:spacing w:after="160"/>
        <w:jc w:val="center"/>
        <w:rPr>
          <w:rFonts w:eastAsia="Calibri"/>
          <w:b/>
          <w:i w:val="0"/>
          <w:iCs w:val="0"/>
          <w:sz w:val="24"/>
          <w:szCs w:val="22"/>
        </w:rPr>
      </w:pPr>
      <w:r w:rsidRPr="00D7002D">
        <w:rPr>
          <w:rFonts w:eastAsia="Calibri"/>
          <w:b/>
          <w:i w:val="0"/>
          <w:iCs w:val="0"/>
          <w:sz w:val="24"/>
          <w:szCs w:val="22"/>
        </w:rPr>
        <w:t>___________________________________________</w:t>
      </w:r>
    </w:p>
    <w:p w14:paraId="5970D2F8" w14:textId="65A3A049" w:rsidR="00D7002D" w:rsidRDefault="00D7002D" w:rsidP="00D7002D">
      <w:pPr>
        <w:spacing w:after="160"/>
        <w:contextualSpacing/>
        <w:jc w:val="center"/>
        <w:rPr>
          <w:rFonts w:eastAsia="Calibri"/>
          <w:b/>
          <w:i w:val="0"/>
          <w:iCs w:val="0"/>
          <w:sz w:val="24"/>
          <w:szCs w:val="22"/>
        </w:rPr>
      </w:pPr>
      <w:r w:rsidRPr="00D7002D">
        <w:rPr>
          <w:rFonts w:eastAsia="Calibri"/>
          <w:b/>
          <w:i w:val="0"/>
          <w:iCs w:val="0"/>
          <w:sz w:val="24"/>
          <w:szCs w:val="22"/>
        </w:rPr>
        <w:t>PLANNING</w:t>
      </w:r>
    </w:p>
    <w:p w14:paraId="76958E9B" w14:textId="77777777" w:rsidR="00884649" w:rsidRDefault="00884649" w:rsidP="00D7002D">
      <w:pPr>
        <w:spacing w:after="160"/>
        <w:contextualSpacing/>
        <w:jc w:val="center"/>
        <w:rPr>
          <w:rFonts w:eastAsia="Calibri"/>
          <w:b/>
          <w:i w:val="0"/>
          <w:iCs w:val="0"/>
          <w:sz w:val="24"/>
          <w:szCs w:val="22"/>
        </w:rPr>
      </w:pPr>
    </w:p>
    <w:p w14:paraId="4EE8C62E" w14:textId="77AC24B5" w:rsidR="00884649" w:rsidRDefault="00884649" w:rsidP="00D7002D">
      <w:pPr>
        <w:spacing w:after="160"/>
        <w:contextualSpacing/>
        <w:jc w:val="center"/>
        <w:rPr>
          <w:rFonts w:eastAsia="Calibri"/>
          <w:b/>
          <w:i w:val="0"/>
          <w:iCs w:val="0"/>
          <w:sz w:val="24"/>
          <w:szCs w:val="22"/>
        </w:rPr>
      </w:pPr>
      <w:r>
        <w:rPr>
          <w:rFonts w:eastAsia="Calibri"/>
          <w:b/>
          <w:i w:val="0"/>
          <w:iCs w:val="0"/>
          <w:sz w:val="24"/>
          <w:szCs w:val="22"/>
        </w:rPr>
        <w:t xml:space="preserve">PROOF OF EVIDENCE </w:t>
      </w:r>
    </w:p>
    <w:p w14:paraId="4C638D80" w14:textId="77777777" w:rsidR="00884649" w:rsidRDefault="00884649" w:rsidP="00D7002D">
      <w:pPr>
        <w:spacing w:after="160"/>
        <w:contextualSpacing/>
        <w:jc w:val="center"/>
        <w:rPr>
          <w:rFonts w:eastAsia="Calibri"/>
          <w:b/>
          <w:i w:val="0"/>
          <w:iCs w:val="0"/>
          <w:sz w:val="24"/>
          <w:szCs w:val="22"/>
        </w:rPr>
      </w:pPr>
    </w:p>
    <w:p w14:paraId="37D08A8E" w14:textId="77777777" w:rsidR="00884649" w:rsidRDefault="00884649" w:rsidP="00D7002D">
      <w:pPr>
        <w:spacing w:after="160"/>
        <w:contextualSpacing/>
        <w:jc w:val="center"/>
        <w:rPr>
          <w:rFonts w:eastAsia="Calibri"/>
          <w:b/>
          <w:i w:val="0"/>
          <w:iCs w:val="0"/>
          <w:sz w:val="24"/>
          <w:szCs w:val="22"/>
        </w:rPr>
      </w:pPr>
      <w:r>
        <w:rPr>
          <w:rFonts w:eastAsia="Calibri"/>
          <w:b/>
          <w:i w:val="0"/>
          <w:iCs w:val="0"/>
          <w:sz w:val="24"/>
          <w:szCs w:val="22"/>
        </w:rPr>
        <w:t xml:space="preserve">OF </w:t>
      </w:r>
    </w:p>
    <w:p w14:paraId="64A57C3B" w14:textId="77777777" w:rsidR="00884649" w:rsidRDefault="00884649" w:rsidP="00D7002D">
      <w:pPr>
        <w:spacing w:after="160"/>
        <w:contextualSpacing/>
        <w:jc w:val="center"/>
        <w:rPr>
          <w:rFonts w:eastAsia="Calibri"/>
          <w:b/>
          <w:i w:val="0"/>
          <w:iCs w:val="0"/>
          <w:sz w:val="24"/>
          <w:szCs w:val="22"/>
        </w:rPr>
      </w:pPr>
      <w:r>
        <w:rPr>
          <w:rFonts w:eastAsia="Calibri"/>
          <w:b/>
          <w:i w:val="0"/>
          <w:iCs w:val="0"/>
          <w:sz w:val="24"/>
          <w:szCs w:val="22"/>
        </w:rPr>
        <w:t xml:space="preserve">JANE BARNETT </w:t>
      </w:r>
    </w:p>
    <w:p w14:paraId="61386EE8" w14:textId="1EE4C312" w:rsidR="00884649" w:rsidRPr="00D7002D" w:rsidRDefault="00884649" w:rsidP="00D7002D">
      <w:pPr>
        <w:spacing w:after="160"/>
        <w:contextualSpacing/>
        <w:jc w:val="center"/>
        <w:rPr>
          <w:rFonts w:eastAsia="Calibri"/>
          <w:b/>
          <w:i w:val="0"/>
          <w:iCs w:val="0"/>
          <w:sz w:val="24"/>
          <w:szCs w:val="22"/>
        </w:rPr>
      </w:pPr>
      <w:r>
        <w:rPr>
          <w:rFonts w:eastAsia="Calibri"/>
          <w:b/>
          <w:i w:val="0"/>
          <w:iCs w:val="0"/>
          <w:sz w:val="24"/>
          <w:szCs w:val="22"/>
        </w:rPr>
        <w:t xml:space="preserve">SAVILLS </w:t>
      </w:r>
      <w:r w:rsidR="00B90899">
        <w:rPr>
          <w:rFonts w:eastAsia="Calibri"/>
          <w:b/>
          <w:i w:val="0"/>
          <w:iCs w:val="0"/>
          <w:sz w:val="24"/>
          <w:szCs w:val="22"/>
        </w:rPr>
        <w:t xml:space="preserve">UK </w:t>
      </w:r>
      <w:r>
        <w:rPr>
          <w:rFonts w:eastAsia="Calibri"/>
          <w:b/>
          <w:i w:val="0"/>
          <w:iCs w:val="0"/>
          <w:sz w:val="24"/>
          <w:szCs w:val="22"/>
        </w:rPr>
        <w:t xml:space="preserve">PLC  </w:t>
      </w:r>
    </w:p>
    <w:p w14:paraId="585A507B" w14:textId="77777777" w:rsidR="00D7002D" w:rsidRPr="00D7002D" w:rsidRDefault="00D7002D" w:rsidP="00D7002D">
      <w:pPr>
        <w:spacing w:after="160"/>
        <w:contextualSpacing/>
        <w:jc w:val="center"/>
        <w:rPr>
          <w:rFonts w:eastAsia="Calibri"/>
          <w:b/>
          <w:i w:val="0"/>
          <w:iCs w:val="0"/>
          <w:sz w:val="24"/>
          <w:szCs w:val="22"/>
        </w:rPr>
      </w:pPr>
    </w:p>
    <w:p w14:paraId="1BCE571A" w14:textId="68DF1CE1" w:rsidR="00D7002D" w:rsidRPr="00D7002D" w:rsidRDefault="00884649" w:rsidP="00D7002D">
      <w:pPr>
        <w:spacing w:after="160"/>
        <w:contextualSpacing/>
        <w:jc w:val="center"/>
        <w:rPr>
          <w:rFonts w:eastAsia="Calibri"/>
          <w:b/>
          <w:i w:val="0"/>
          <w:iCs w:val="0"/>
          <w:sz w:val="24"/>
          <w:szCs w:val="22"/>
        </w:rPr>
      </w:pPr>
      <w:r>
        <w:rPr>
          <w:rFonts w:eastAsia="Calibri"/>
          <w:b/>
          <w:i w:val="0"/>
          <w:iCs w:val="0"/>
          <w:sz w:val="24"/>
          <w:szCs w:val="22"/>
        </w:rPr>
        <w:t>ON BEHALF OF THE A</w:t>
      </w:r>
      <w:r w:rsidR="00D7002D" w:rsidRPr="00D7002D">
        <w:rPr>
          <w:rFonts w:eastAsia="Calibri"/>
          <w:b/>
          <w:i w:val="0"/>
          <w:iCs w:val="0"/>
          <w:sz w:val="24"/>
          <w:szCs w:val="22"/>
        </w:rPr>
        <w:t>CQUIRING AUTHORITY</w:t>
      </w:r>
    </w:p>
    <w:p w14:paraId="55F040CF" w14:textId="77777777" w:rsidR="00D7002D" w:rsidRPr="00D7002D" w:rsidRDefault="00D7002D" w:rsidP="00D7002D">
      <w:pPr>
        <w:spacing w:after="160"/>
        <w:contextualSpacing/>
        <w:jc w:val="center"/>
        <w:rPr>
          <w:rFonts w:ascii="Calibri" w:eastAsia="Calibri" w:hAnsi="Calibri" w:cs="Times New Roman"/>
          <w:b/>
          <w:i w:val="0"/>
          <w:iCs w:val="0"/>
          <w:sz w:val="22"/>
          <w:szCs w:val="22"/>
        </w:rPr>
      </w:pPr>
      <w:r w:rsidRPr="00D7002D">
        <w:rPr>
          <w:rFonts w:ascii="Calibri" w:eastAsia="Calibri" w:hAnsi="Calibri" w:cs="Times New Roman"/>
          <w:b/>
          <w:i w:val="0"/>
          <w:iCs w:val="0"/>
          <w:sz w:val="22"/>
          <w:szCs w:val="22"/>
        </w:rPr>
        <w:t>___________________________________________</w:t>
      </w:r>
    </w:p>
    <w:p w14:paraId="7CF32029" w14:textId="77777777" w:rsidR="00D7002D" w:rsidRPr="00D7002D" w:rsidRDefault="00D7002D" w:rsidP="00D7002D">
      <w:pPr>
        <w:spacing w:after="160"/>
        <w:jc w:val="left"/>
        <w:rPr>
          <w:rFonts w:ascii="Calibri" w:eastAsia="Calibri" w:hAnsi="Calibri" w:cs="Times New Roman"/>
          <w:b/>
          <w:i w:val="0"/>
          <w:iCs w:val="0"/>
          <w:sz w:val="22"/>
          <w:szCs w:val="22"/>
          <w:u w:val="single"/>
        </w:rPr>
      </w:pPr>
    </w:p>
    <w:p w14:paraId="1625B25E" w14:textId="77777777" w:rsidR="00D7002D" w:rsidRPr="00D7002D" w:rsidRDefault="00D7002D" w:rsidP="00D7002D">
      <w:pPr>
        <w:widowControl w:val="0"/>
        <w:spacing w:after="0"/>
        <w:rPr>
          <w:rFonts w:eastAsia="Calibri"/>
          <w:i w:val="0"/>
          <w:iCs w:val="0"/>
          <w:sz w:val="32"/>
          <w:szCs w:val="32"/>
          <w:lang w:val="en-US"/>
        </w:rPr>
      </w:pPr>
    </w:p>
    <w:p w14:paraId="3F388229" w14:textId="77777777" w:rsidR="00D7002D" w:rsidRPr="00D7002D" w:rsidRDefault="00D7002D" w:rsidP="00D7002D">
      <w:pPr>
        <w:widowControl w:val="0"/>
        <w:spacing w:after="0"/>
        <w:jc w:val="center"/>
        <w:rPr>
          <w:rFonts w:eastAsia="Calibri"/>
          <w:b/>
          <w:i w:val="0"/>
          <w:iCs w:val="0"/>
          <w:sz w:val="24"/>
          <w:szCs w:val="24"/>
          <w:lang w:val="en-US"/>
        </w:rPr>
      </w:pPr>
    </w:p>
    <w:p w14:paraId="75E639B4" w14:textId="77777777" w:rsidR="00D7002D" w:rsidRPr="00D7002D" w:rsidRDefault="00D7002D" w:rsidP="00D7002D">
      <w:pPr>
        <w:widowControl w:val="0"/>
        <w:spacing w:after="0"/>
        <w:jc w:val="center"/>
        <w:rPr>
          <w:rFonts w:eastAsia="Calibri"/>
          <w:b/>
          <w:i w:val="0"/>
          <w:iCs w:val="0"/>
          <w:sz w:val="24"/>
          <w:szCs w:val="24"/>
          <w:lang w:val="en-US"/>
        </w:rPr>
      </w:pPr>
    </w:p>
    <w:p w14:paraId="1C40B44A" w14:textId="49103523" w:rsidR="00D7002D" w:rsidRPr="00D7002D" w:rsidRDefault="00FC0333" w:rsidP="00D7002D">
      <w:pPr>
        <w:widowControl w:val="0"/>
        <w:spacing w:after="0"/>
        <w:jc w:val="center"/>
        <w:rPr>
          <w:rFonts w:eastAsia="Calibri"/>
          <w:b/>
          <w:i w:val="0"/>
          <w:iCs w:val="0"/>
          <w:sz w:val="24"/>
          <w:szCs w:val="24"/>
          <w:lang w:val="en-US"/>
        </w:rPr>
      </w:pPr>
      <w:proofErr w:type="gramStart"/>
      <w:r>
        <w:rPr>
          <w:rFonts w:eastAsia="Calibri"/>
          <w:b/>
          <w:i w:val="0"/>
          <w:iCs w:val="0"/>
          <w:sz w:val="24"/>
          <w:szCs w:val="24"/>
          <w:lang w:val="en-US"/>
        </w:rPr>
        <w:t xml:space="preserve">MARCH </w:t>
      </w:r>
      <w:r w:rsidR="00D7002D" w:rsidRPr="00D7002D">
        <w:rPr>
          <w:rFonts w:eastAsia="Calibri"/>
          <w:b/>
          <w:i w:val="0"/>
          <w:iCs w:val="0"/>
          <w:sz w:val="24"/>
          <w:szCs w:val="24"/>
          <w:lang w:val="en-US"/>
        </w:rPr>
        <w:t xml:space="preserve"> 2025</w:t>
      </w:r>
      <w:proofErr w:type="gramEnd"/>
      <w:r w:rsidR="00D7002D" w:rsidRPr="00D7002D">
        <w:rPr>
          <w:rFonts w:eastAsia="Calibri"/>
          <w:b/>
          <w:i w:val="0"/>
          <w:iCs w:val="0"/>
          <w:sz w:val="24"/>
          <w:szCs w:val="24"/>
          <w:lang w:val="en-US"/>
        </w:rPr>
        <w:t xml:space="preserve">    </w:t>
      </w:r>
    </w:p>
    <w:p w14:paraId="641C4593" w14:textId="77777777" w:rsidR="00CA427B" w:rsidRDefault="00CA427B" w:rsidP="00797CA7"/>
    <w:p w14:paraId="2F2C9A5E" w14:textId="77777777" w:rsidR="00DB126A" w:rsidRDefault="00DB126A" w:rsidP="00862C4F">
      <w:pPr>
        <w:pStyle w:val="BB-Normal"/>
      </w:pPr>
    </w:p>
    <w:p w14:paraId="2226BD75" w14:textId="77777777" w:rsidR="00D7002D" w:rsidRPr="00D91BEE" w:rsidRDefault="00D7002D" w:rsidP="00862C4F">
      <w:pPr>
        <w:pStyle w:val="BB-Normal"/>
        <w:rPr>
          <w:b/>
          <w:bCs/>
          <w:sz w:val="22"/>
          <w:szCs w:val="22"/>
        </w:rPr>
      </w:pPr>
      <w:r w:rsidRPr="00D91BEE">
        <w:rPr>
          <w:b/>
          <w:bCs/>
          <w:sz w:val="22"/>
          <w:szCs w:val="22"/>
        </w:rPr>
        <w:t>Contents</w:t>
      </w:r>
    </w:p>
    <w:p w14:paraId="6432E5AF" w14:textId="77777777" w:rsidR="00D7002D" w:rsidRDefault="00D7002D" w:rsidP="00862C4F">
      <w:pPr>
        <w:pStyle w:val="BB-Normal"/>
      </w:pPr>
    </w:p>
    <w:p w14:paraId="0E6E3F16" w14:textId="3B808A0B" w:rsidR="00D91BEE" w:rsidRDefault="00D91BEE">
      <w:pPr>
        <w:pStyle w:val="TOC1"/>
        <w:tabs>
          <w:tab w:val="left" w:pos="720"/>
          <w:tab w:val="right" w:leader="dot" w:pos="9628"/>
        </w:tabs>
        <w:rPr>
          <w:rFonts w:asciiTheme="minorHAnsi" w:eastAsiaTheme="minorEastAsia" w:hAnsiTheme="minorHAnsi"/>
          <w:b w:val="0"/>
          <w:caps w:val="0"/>
          <w:noProof/>
          <w:kern w:val="2"/>
          <w:sz w:val="22"/>
          <w:lang w:eastAsia="en-GB"/>
          <w14:ligatures w14:val="standardContextual"/>
        </w:rPr>
      </w:pPr>
      <w:r>
        <w:fldChar w:fldCharType="begin"/>
      </w:r>
      <w:r>
        <w:instrText xml:space="preserve"> TOC \o "2-3" \h \z \t "Heading 1,1,CMS AN Heading 1,1" </w:instrText>
      </w:r>
      <w:r>
        <w:fldChar w:fldCharType="separate"/>
      </w:r>
      <w:hyperlink w:anchor="_Toc181874241" w:history="1">
        <w:r w:rsidRPr="00253EFF">
          <w:rPr>
            <w:rStyle w:val="Hyperlink"/>
            <w:noProof/>
          </w:rPr>
          <w:t>1</w:t>
        </w:r>
        <w:r>
          <w:rPr>
            <w:rFonts w:asciiTheme="minorHAnsi" w:eastAsiaTheme="minorEastAsia" w:hAnsiTheme="minorHAnsi"/>
            <w:b w:val="0"/>
            <w:caps w:val="0"/>
            <w:noProof/>
            <w:kern w:val="2"/>
            <w:sz w:val="22"/>
            <w:lang w:eastAsia="en-GB"/>
            <w14:ligatures w14:val="standardContextual"/>
          </w:rPr>
          <w:tab/>
        </w:r>
        <w:r w:rsidRPr="00253EFF">
          <w:rPr>
            <w:rStyle w:val="Hyperlink"/>
            <w:noProof/>
          </w:rPr>
          <w:t>INTRODUCTION</w:t>
        </w:r>
        <w:r>
          <w:rPr>
            <w:noProof/>
            <w:webHidden/>
          </w:rPr>
          <w:tab/>
        </w:r>
        <w:r>
          <w:rPr>
            <w:noProof/>
            <w:webHidden/>
          </w:rPr>
          <w:fldChar w:fldCharType="begin"/>
        </w:r>
        <w:r>
          <w:rPr>
            <w:noProof/>
            <w:webHidden/>
          </w:rPr>
          <w:instrText xml:space="preserve"> PAGEREF _Toc181874241 \h </w:instrText>
        </w:r>
        <w:r>
          <w:rPr>
            <w:noProof/>
            <w:webHidden/>
          </w:rPr>
        </w:r>
        <w:r>
          <w:rPr>
            <w:noProof/>
            <w:webHidden/>
          </w:rPr>
          <w:fldChar w:fldCharType="separate"/>
        </w:r>
        <w:r w:rsidR="00B54868">
          <w:rPr>
            <w:noProof/>
            <w:webHidden/>
          </w:rPr>
          <w:t>2</w:t>
        </w:r>
        <w:r>
          <w:rPr>
            <w:noProof/>
            <w:webHidden/>
          </w:rPr>
          <w:fldChar w:fldCharType="end"/>
        </w:r>
      </w:hyperlink>
    </w:p>
    <w:p w14:paraId="3676F20E" w14:textId="6AD07BDD" w:rsidR="00D91BEE" w:rsidRDefault="00F0682C">
      <w:pPr>
        <w:pStyle w:val="TOC1"/>
        <w:tabs>
          <w:tab w:val="left" w:pos="720"/>
          <w:tab w:val="right" w:leader="dot" w:pos="9628"/>
        </w:tabs>
        <w:rPr>
          <w:rFonts w:asciiTheme="minorHAnsi" w:eastAsiaTheme="minorEastAsia" w:hAnsiTheme="minorHAnsi"/>
          <w:b w:val="0"/>
          <w:caps w:val="0"/>
          <w:noProof/>
          <w:kern w:val="2"/>
          <w:sz w:val="22"/>
          <w:lang w:eastAsia="en-GB"/>
          <w14:ligatures w14:val="standardContextual"/>
        </w:rPr>
      </w:pPr>
      <w:hyperlink w:anchor="_Toc181874242" w:history="1">
        <w:r w:rsidR="00D91BEE" w:rsidRPr="00253EFF">
          <w:rPr>
            <w:rStyle w:val="Hyperlink"/>
            <w:noProof/>
          </w:rPr>
          <w:t>2</w:t>
        </w:r>
        <w:r w:rsidR="00D91BEE">
          <w:rPr>
            <w:rFonts w:asciiTheme="minorHAnsi" w:eastAsiaTheme="minorEastAsia" w:hAnsiTheme="minorHAnsi"/>
            <w:b w:val="0"/>
            <w:caps w:val="0"/>
            <w:noProof/>
            <w:kern w:val="2"/>
            <w:sz w:val="22"/>
            <w:lang w:eastAsia="en-GB"/>
            <w14:ligatures w14:val="standardContextual"/>
          </w:rPr>
          <w:tab/>
        </w:r>
        <w:r w:rsidR="00D91BEE" w:rsidRPr="00253EFF">
          <w:rPr>
            <w:rStyle w:val="Hyperlink"/>
            <w:noProof/>
          </w:rPr>
          <w:t>QUALIFICATIONS AND EXPERIENCE</w:t>
        </w:r>
        <w:r w:rsidR="00D91BEE">
          <w:rPr>
            <w:noProof/>
            <w:webHidden/>
          </w:rPr>
          <w:tab/>
        </w:r>
        <w:r w:rsidR="00D91BEE">
          <w:rPr>
            <w:noProof/>
            <w:webHidden/>
          </w:rPr>
          <w:fldChar w:fldCharType="begin"/>
        </w:r>
        <w:r w:rsidR="00D91BEE">
          <w:rPr>
            <w:noProof/>
            <w:webHidden/>
          </w:rPr>
          <w:instrText xml:space="preserve"> PAGEREF _Toc181874242 \h </w:instrText>
        </w:r>
        <w:r w:rsidR="00D91BEE">
          <w:rPr>
            <w:noProof/>
            <w:webHidden/>
          </w:rPr>
        </w:r>
        <w:r w:rsidR="00D91BEE">
          <w:rPr>
            <w:noProof/>
            <w:webHidden/>
          </w:rPr>
          <w:fldChar w:fldCharType="separate"/>
        </w:r>
        <w:r w:rsidR="00B54868">
          <w:rPr>
            <w:noProof/>
            <w:webHidden/>
          </w:rPr>
          <w:t>3</w:t>
        </w:r>
        <w:r w:rsidR="00D91BEE">
          <w:rPr>
            <w:noProof/>
            <w:webHidden/>
          </w:rPr>
          <w:fldChar w:fldCharType="end"/>
        </w:r>
      </w:hyperlink>
    </w:p>
    <w:p w14:paraId="0C30CC5F" w14:textId="5C67791C" w:rsidR="00D91BEE" w:rsidRDefault="00D91BEE">
      <w:pPr>
        <w:pStyle w:val="TOC1"/>
        <w:tabs>
          <w:tab w:val="left" w:pos="720"/>
          <w:tab w:val="right" w:leader="dot" w:pos="9628"/>
        </w:tabs>
        <w:rPr>
          <w:rFonts w:asciiTheme="minorHAnsi" w:eastAsiaTheme="minorEastAsia" w:hAnsiTheme="minorHAnsi"/>
          <w:b w:val="0"/>
          <w:caps w:val="0"/>
          <w:noProof/>
          <w:kern w:val="2"/>
          <w:sz w:val="22"/>
          <w:lang w:eastAsia="en-GB"/>
          <w14:ligatures w14:val="standardContextual"/>
        </w:rPr>
      </w:pPr>
      <w:r>
        <w:fldChar w:fldCharType="begin"/>
      </w:r>
      <w:r>
        <w:instrText>HYPERLINK \l "_Toc181874243"</w:instrText>
      </w:r>
      <w:r>
        <w:fldChar w:fldCharType="separate"/>
      </w:r>
      <w:r w:rsidRPr="00253EFF">
        <w:rPr>
          <w:rStyle w:val="Hyperlink"/>
          <w:noProof/>
        </w:rPr>
        <w:t>3</w:t>
      </w:r>
      <w:r>
        <w:rPr>
          <w:rFonts w:asciiTheme="minorHAnsi" w:eastAsiaTheme="minorEastAsia" w:hAnsiTheme="minorHAnsi"/>
          <w:b w:val="0"/>
          <w:caps w:val="0"/>
          <w:noProof/>
          <w:kern w:val="2"/>
          <w:sz w:val="22"/>
          <w:lang w:eastAsia="en-GB"/>
          <w14:ligatures w14:val="standardContextual"/>
        </w:rPr>
        <w:tab/>
      </w:r>
      <w:r w:rsidRPr="00253EFF">
        <w:rPr>
          <w:rStyle w:val="Hyperlink"/>
          <w:noProof/>
        </w:rPr>
        <w:t>SCOPE OF EVIDENCE</w:t>
      </w:r>
      <w:r>
        <w:rPr>
          <w:noProof/>
          <w:webHidden/>
        </w:rPr>
        <w:tab/>
      </w:r>
      <w:r>
        <w:rPr>
          <w:noProof/>
          <w:webHidden/>
        </w:rPr>
        <w:fldChar w:fldCharType="begin"/>
      </w:r>
      <w:r>
        <w:rPr>
          <w:noProof/>
          <w:webHidden/>
        </w:rPr>
        <w:instrText xml:space="preserve"> PAGEREF _Toc181874243 \h </w:instrText>
      </w:r>
      <w:r>
        <w:rPr>
          <w:noProof/>
          <w:webHidden/>
        </w:rPr>
      </w:r>
      <w:r>
        <w:rPr>
          <w:noProof/>
          <w:webHidden/>
        </w:rPr>
        <w:fldChar w:fldCharType="separate"/>
      </w:r>
      <w:ins w:id="1" w:author="Jane Barnett" w:date="2025-03-03T13:04:00Z">
        <w:r w:rsidR="00B54868">
          <w:rPr>
            <w:noProof/>
            <w:webHidden/>
          </w:rPr>
          <w:t>5</w:t>
        </w:r>
      </w:ins>
      <w:del w:id="2" w:author="Jane Barnett" w:date="2025-03-03T13:04:00Z">
        <w:r w:rsidR="00313CFF" w:rsidDel="00B54868">
          <w:rPr>
            <w:noProof/>
            <w:webHidden/>
          </w:rPr>
          <w:delText>4</w:delText>
        </w:r>
      </w:del>
      <w:r>
        <w:rPr>
          <w:noProof/>
          <w:webHidden/>
        </w:rPr>
        <w:fldChar w:fldCharType="end"/>
      </w:r>
      <w:r>
        <w:fldChar w:fldCharType="end"/>
      </w:r>
    </w:p>
    <w:p w14:paraId="471CFE5A" w14:textId="3370E10B" w:rsidR="00D91BEE" w:rsidRDefault="00D91BEE">
      <w:pPr>
        <w:pStyle w:val="TOC1"/>
        <w:tabs>
          <w:tab w:val="left" w:pos="720"/>
          <w:tab w:val="right" w:leader="dot" w:pos="9628"/>
        </w:tabs>
        <w:rPr>
          <w:rFonts w:asciiTheme="minorHAnsi" w:eastAsiaTheme="minorEastAsia" w:hAnsiTheme="minorHAnsi"/>
          <w:b w:val="0"/>
          <w:caps w:val="0"/>
          <w:noProof/>
          <w:kern w:val="2"/>
          <w:sz w:val="22"/>
          <w:lang w:eastAsia="en-GB"/>
          <w14:ligatures w14:val="standardContextual"/>
        </w:rPr>
      </w:pPr>
      <w:r>
        <w:fldChar w:fldCharType="begin"/>
      </w:r>
      <w:r>
        <w:instrText>HYPERLINK \l "_Toc181874244"</w:instrText>
      </w:r>
      <w:r>
        <w:fldChar w:fldCharType="separate"/>
      </w:r>
      <w:r w:rsidRPr="00253EFF">
        <w:rPr>
          <w:rStyle w:val="Hyperlink"/>
          <w:noProof/>
        </w:rPr>
        <w:t>4</w:t>
      </w:r>
      <w:r>
        <w:rPr>
          <w:rFonts w:asciiTheme="minorHAnsi" w:eastAsiaTheme="minorEastAsia" w:hAnsiTheme="minorHAnsi"/>
          <w:b w:val="0"/>
          <w:caps w:val="0"/>
          <w:noProof/>
          <w:kern w:val="2"/>
          <w:sz w:val="22"/>
          <w:lang w:eastAsia="en-GB"/>
          <w14:ligatures w14:val="standardContextual"/>
        </w:rPr>
        <w:tab/>
      </w:r>
      <w:r w:rsidRPr="00253EFF">
        <w:rPr>
          <w:rStyle w:val="Hyperlink"/>
          <w:noProof/>
        </w:rPr>
        <w:t>THE ORDER LAND AND SURROUNDING AREA</w:t>
      </w:r>
      <w:r>
        <w:rPr>
          <w:noProof/>
          <w:webHidden/>
        </w:rPr>
        <w:tab/>
      </w:r>
      <w:r>
        <w:rPr>
          <w:noProof/>
          <w:webHidden/>
        </w:rPr>
        <w:fldChar w:fldCharType="begin"/>
      </w:r>
      <w:r>
        <w:rPr>
          <w:noProof/>
          <w:webHidden/>
        </w:rPr>
        <w:instrText xml:space="preserve"> PAGEREF _Toc181874244 \h </w:instrText>
      </w:r>
      <w:r>
        <w:rPr>
          <w:noProof/>
          <w:webHidden/>
        </w:rPr>
      </w:r>
      <w:r>
        <w:rPr>
          <w:noProof/>
          <w:webHidden/>
        </w:rPr>
        <w:fldChar w:fldCharType="separate"/>
      </w:r>
      <w:ins w:id="3" w:author="Jane Barnett" w:date="2025-03-03T13:04:00Z">
        <w:r w:rsidR="00B54868">
          <w:rPr>
            <w:noProof/>
            <w:webHidden/>
          </w:rPr>
          <w:t>7</w:t>
        </w:r>
      </w:ins>
      <w:del w:id="4" w:author="Jane Barnett" w:date="2025-03-03T13:04:00Z">
        <w:r w:rsidR="00313CFF" w:rsidDel="00B54868">
          <w:rPr>
            <w:noProof/>
            <w:webHidden/>
          </w:rPr>
          <w:delText>7</w:delText>
        </w:r>
      </w:del>
      <w:r>
        <w:rPr>
          <w:noProof/>
          <w:webHidden/>
        </w:rPr>
        <w:fldChar w:fldCharType="end"/>
      </w:r>
      <w:r>
        <w:fldChar w:fldCharType="end"/>
      </w:r>
    </w:p>
    <w:p w14:paraId="3E56921F" w14:textId="2DF1DBF6" w:rsidR="00D91BEE" w:rsidRDefault="00F0682C">
      <w:pPr>
        <w:pStyle w:val="TOC1"/>
        <w:tabs>
          <w:tab w:val="left" w:pos="720"/>
          <w:tab w:val="right" w:leader="dot" w:pos="9628"/>
        </w:tabs>
        <w:rPr>
          <w:rStyle w:val="Hyperlink"/>
          <w:noProof/>
        </w:rPr>
      </w:pPr>
      <w:hyperlink w:anchor="_Toc181874245" w:history="1">
        <w:r w:rsidR="00D91BEE" w:rsidRPr="00253EFF">
          <w:rPr>
            <w:rStyle w:val="Hyperlink"/>
            <w:noProof/>
          </w:rPr>
          <w:t>5</w:t>
        </w:r>
        <w:r w:rsidR="00D91BEE">
          <w:rPr>
            <w:rFonts w:asciiTheme="minorHAnsi" w:eastAsiaTheme="minorEastAsia" w:hAnsiTheme="minorHAnsi"/>
            <w:b w:val="0"/>
            <w:caps w:val="0"/>
            <w:noProof/>
            <w:kern w:val="2"/>
            <w:sz w:val="22"/>
            <w:lang w:eastAsia="en-GB"/>
            <w14:ligatures w14:val="standardContextual"/>
          </w:rPr>
          <w:tab/>
        </w:r>
        <w:r w:rsidR="00D91BEE" w:rsidRPr="00253EFF">
          <w:rPr>
            <w:rStyle w:val="Hyperlink"/>
            <w:noProof/>
          </w:rPr>
          <w:t>THE SCHEME AND PLANNING PERMISSION</w:t>
        </w:r>
        <w:r w:rsidR="00D91BEE">
          <w:rPr>
            <w:noProof/>
            <w:webHidden/>
          </w:rPr>
          <w:tab/>
        </w:r>
        <w:r w:rsidR="00D91BEE">
          <w:rPr>
            <w:noProof/>
            <w:webHidden/>
          </w:rPr>
          <w:fldChar w:fldCharType="begin"/>
        </w:r>
        <w:r w:rsidR="00D91BEE">
          <w:rPr>
            <w:noProof/>
            <w:webHidden/>
          </w:rPr>
          <w:instrText xml:space="preserve"> PAGEREF _Toc181874245 \h </w:instrText>
        </w:r>
        <w:r w:rsidR="00D91BEE">
          <w:rPr>
            <w:noProof/>
            <w:webHidden/>
          </w:rPr>
        </w:r>
        <w:r w:rsidR="00D91BEE">
          <w:rPr>
            <w:noProof/>
            <w:webHidden/>
          </w:rPr>
          <w:fldChar w:fldCharType="separate"/>
        </w:r>
        <w:r w:rsidR="00B54868">
          <w:rPr>
            <w:noProof/>
            <w:webHidden/>
          </w:rPr>
          <w:t>10</w:t>
        </w:r>
        <w:r w:rsidR="00D91BEE">
          <w:rPr>
            <w:noProof/>
            <w:webHidden/>
          </w:rPr>
          <w:fldChar w:fldCharType="end"/>
        </w:r>
      </w:hyperlink>
    </w:p>
    <w:p w14:paraId="6B962E8C" w14:textId="77777777" w:rsidR="00D91BEE" w:rsidRPr="00690956" w:rsidRDefault="00D91BEE" w:rsidP="00D91BEE">
      <w:pPr>
        <w:pStyle w:val="ListParagraph"/>
        <w:numPr>
          <w:ilvl w:val="1"/>
          <w:numId w:val="43"/>
        </w:numPr>
        <w:tabs>
          <w:tab w:val="left" w:pos="1417"/>
          <w:tab w:val="right" w:leader="dot" w:pos="9071"/>
        </w:tabs>
        <w:spacing w:after="160"/>
        <w:contextualSpacing/>
        <w:jc w:val="left"/>
        <w:rPr>
          <w:b/>
          <w:bCs/>
        </w:rPr>
      </w:pPr>
      <w:r w:rsidRPr="00690956">
        <w:rPr>
          <w:b/>
          <w:bCs/>
        </w:rPr>
        <w:t>The Scope of the Planning Permission</w:t>
      </w:r>
    </w:p>
    <w:p w14:paraId="7B849868" w14:textId="77777777" w:rsidR="00D91BEE" w:rsidRPr="00690956" w:rsidRDefault="00D91BEE" w:rsidP="00D91BEE">
      <w:pPr>
        <w:pStyle w:val="ListParagraph"/>
        <w:numPr>
          <w:ilvl w:val="1"/>
          <w:numId w:val="43"/>
        </w:numPr>
        <w:tabs>
          <w:tab w:val="left" w:pos="1417"/>
          <w:tab w:val="right" w:leader="dot" w:pos="9071"/>
        </w:tabs>
        <w:spacing w:after="160"/>
        <w:contextualSpacing/>
        <w:jc w:val="left"/>
        <w:rPr>
          <w:b/>
          <w:bCs/>
        </w:rPr>
      </w:pPr>
      <w:r w:rsidRPr="00690956">
        <w:rPr>
          <w:b/>
          <w:bCs/>
        </w:rPr>
        <w:t>Pre-application Engagement</w:t>
      </w:r>
    </w:p>
    <w:p w14:paraId="5F7A22CE" w14:textId="1FDBAE3F" w:rsidR="00D91BEE" w:rsidRPr="00690956" w:rsidRDefault="00D91BEE" w:rsidP="00D91BEE">
      <w:pPr>
        <w:pStyle w:val="ListParagraph"/>
        <w:numPr>
          <w:ilvl w:val="1"/>
          <w:numId w:val="43"/>
        </w:numPr>
        <w:tabs>
          <w:tab w:val="left" w:pos="1417"/>
          <w:tab w:val="right" w:leader="dot" w:pos="9071"/>
        </w:tabs>
        <w:spacing w:after="0"/>
        <w:contextualSpacing/>
        <w:jc w:val="left"/>
        <w:rPr>
          <w:b/>
          <w:bCs/>
        </w:rPr>
      </w:pPr>
      <w:r w:rsidRPr="00690956">
        <w:rPr>
          <w:b/>
          <w:bCs/>
        </w:rPr>
        <w:t>Scheme Implementation/ Absence of Planning Impediments to the Scheme Going Ahead</w:t>
      </w:r>
    </w:p>
    <w:p w14:paraId="50621AA3" w14:textId="32902F81" w:rsidR="00D91BEE" w:rsidRDefault="00D91BEE" w:rsidP="00D91BEE">
      <w:pPr>
        <w:pStyle w:val="TOC1"/>
        <w:tabs>
          <w:tab w:val="left" w:pos="720"/>
          <w:tab w:val="right" w:leader="dot" w:pos="9628"/>
        </w:tabs>
        <w:spacing w:after="0"/>
        <w:rPr>
          <w:rFonts w:asciiTheme="minorHAnsi" w:eastAsiaTheme="minorEastAsia" w:hAnsiTheme="minorHAnsi"/>
          <w:b w:val="0"/>
          <w:caps w:val="0"/>
          <w:noProof/>
          <w:kern w:val="2"/>
          <w:sz w:val="22"/>
          <w:lang w:eastAsia="en-GB"/>
          <w14:ligatures w14:val="standardContextual"/>
        </w:rPr>
      </w:pPr>
      <w:r>
        <w:fldChar w:fldCharType="begin"/>
      </w:r>
      <w:r>
        <w:instrText>HYPERLINK \l "_Toc181874247"</w:instrText>
      </w:r>
      <w:r>
        <w:fldChar w:fldCharType="separate"/>
      </w:r>
      <w:r w:rsidRPr="00253EFF">
        <w:rPr>
          <w:rStyle w:val="Hyperlink"/>
          <w:noProof/>
        </w:rPr>
        <w:t>6</w:t>
      </w:r>
      <w:r>
        <w:rPr>
          <w:rFonts w:asciiTheme="minorHAnsi" w:eastAsiaTheme="minorEastAsia" w:hAnsiTheme="minorHAnsi"/>
          <w:b w:val="0"/>
          <w:caps w:val="0"/>
          <w:noProof/>
          <w:kern w:val="2"/>
          <w:sz w:val="22"/>
          <w:lang w:eastAsia="en-GB"/>
          <w14:ligatures w14:val="standardContextual"/>
        </w:rPr>
        <w:tab/>
      </w:r>
      <w:r w:rsidRPr="00253EFF">
        <w:rPr>
          <w:rStyle w:val="Hyperlink"/>
          <w:noProof/>
        </w:rPr>
        <w:t>PLANNING POLICY COMPLIANCE</w:t>
      </w:r>
      <w:r>
        <w:rPr>
          <w:noProof/>
          <w:webHidden/>
        </w:rPr>
        <w:tab/>
      </w:r>
      <w:r>
        <w:rPr>
          <w:noProof/>
          <w:webHidden/>
        </w:rPr>
        <w:fldChar w:fldCharType="begin"/>
      </w:r>
      <w:r>
        <w:rPr>
          <w:noProof/>
          <w:webHidden/>
        </w:rPr>
        <w:instrText xml:space="preserve"> PAGEREF _Toc181874247 \h </w:instrText>
      </w:r>
      <w:r>
        <w:rPr>
          <w:noProof/>
          <w:webHidden/>
        </w:rPr>
      </w:r>
      <w:r>
        <w:rPr>
          <w:noProof/>
          <w:webHidden/>
        </w:rPr>
        <w:fldChar w:fldCharType="separate"/>
      </w:r>
      <w:ins w:id="5" w:author="Jane Barnett" w:date="2025-03-03T13:04:00Z">
        <w:r w:rsidR="00B54868">
          <w:rPr>
            <w:noProof/>
            <w:webHidden/>
          </w:rPr>
          <w:t>22</w:t>
        </w:r>
      </w:ins>
      <w:del w:id="6" w:author="Jane Barnett" w:date="2025-03-03T13:04:00Z">
        <w:r w:rsidR="00B54868" w:rsidDel="00B54868">
          <w:rPr>
            <w:noProof/>
            <w:webHidden/>
          </w:rPr>
          <w:delText>21</w:delText>
        </w:r>
      </w:del>
      <w:r>
        <w:rPr>
          <w:noProof/>
          <w:webHidden/>
        </w:rPr>
        <w:fldChar w:fldCharType="end"/>
      </w:r>
      <w:r>
        <w:fldChar w:fldCharType="end"/>
      </w:r>
    </w:p>
    <w:p w14:paraId="5EA4C617" w14:textId="7224789D" w:rsidR="00D91BEE" w:rsidRDefault="00D91BEE">
      <w:pPr>
        <w:pStyle w:val="TOC1"/>
        <w:tabs>
          <w:tab w:val="left" w:pos="720"/>
          <w:tab w:val="right" w:leader="dot" w:pos="9628"/>
        </w:tabs>
        <w:rPr>
          <w:rFonts w:asciiTheme="minorHAnsi" w:eastAsiaTheme="minorEastAsia" w:hAnsiTheme="minorHAnsi"/>
          <w:b w:val="0"/>
          <w:caps w:val="0"/>
          <w:noProof/>
          <w:kern w:val="2"/>
          <w:sz w:val="22"/>
          <w:lang w:eastAsia="en-GB"/>
          <w14:ligatures w14:val="standardContextual"/>
        </w:rPr>
      </w:pPr>
      <w:r>
        <w:fldChar w:fldCharType="begin"/>
      </w:r>
      <w:r>
        <w:instrText>HYPERLINK \l "_Toc181874248"</w:instrText>
      </w:r>
      <w:r>
        <w:fldChar w:fldCharType="separate"/>
      </w:r>
      <w:r w:rsidRPr="00253EFF">
        <w:rPr>
          <w:rStyle w:val="Hyperlink"/>
          <w:noProof/>
        </w:rPr>
        <w:t>7</w:t>
      </w:r>
      <w:r>
        <w:rPr>
          <w:rFonts w:asciiTheme="minorHAnsi" w:eastAsiaTheme="minorEastAsia" w:hAnsiTheme="minorHAnsi"/>
          <w:b w:val="0"/>
          <w:caps w:val="0"/>
          <w:noProof/>
          <w:kern w:val="2"/>
          <w:sz w:val="22"/>
          <w:lang w:eastAsia="en-GB"/>
          <w14:ligatures w14:val="standardContextual"/>
        </w:rPr>
        <w:tab/>
      </w:r>
      <w:r w:rsidRPr="00253EFF">
        <w:rPr>
          <w:rStyle w:val="Hyperlink"/>
          <w:noProof/>
        </w:rPr>
        <w:t>THE BENEFITS OF THE SCHEME</w:t>
      </w:r>
      <w:r>
        <w:rPr>
          <w:noProof/>
          <w:webHidden/>
        </w:rPr>
        <w:tab/>
      </w:r>
      <w:r>
        <w:rPr>
          <w:noProof/>
          <w:webHidden/>
        </w:rPr>
        <w:fldChar w:fldCharType="begin"/>
      </w:r>
      <w:r>
        <w:rPr>
          <w:noProof/>
          <w:webHidden/>
        </w:rPr>
        <w:instrText xml:space="preserve"> PAGEREF _Toc181874248 \h </w:instrText>
      </w:r>
      <w:r>
        <w:rPr>
          <w:noProof/>
          <w:webHidden/>
        </w:rPr>
      </w:r>
      <w:r>
        <w:rPr>
          <w:noProof/>
          <w:webHidden/>
        </w:rPr>
        <w:fldChar w:fldCharType="separate"/>
      </w:r>
      <w:ins w:id="7" w:author="Jane Barnett" w:date="2025-03-03T13:04:00Z">
        <w:r w:rsidR="00B54868">
          <w:rPr>
            <w:noProof/>
            <w:webHidden/>
          </w:rPr>
          <w:t>32</w:t>
        </w:r>
      </w:ins>
      <w:del w:id="8" w:author="Jane Barnett" w:date="2025-03-03T13:04:00Z">
        <w:r w:rsidR="00313CFF" w:rsidDel="00B54868">
          <w:rPr>
            <w:noProof/>
            <w:webHidden/>
          </w:rPr>
          <w:delText>29</w:delText>
        </w:r>
      </w:del>
      <w:r>
        <w:rPr>
          <w:noProof/>
          <w:webHidden/>
        </w:rPr>
        <w:fldChar w:fldCharType="end"/>
      </w:r>
      <w:r>
        <w:fldChar w:fldCharType="end"/>
      </w:r>
    </w:p>
    <w:p w14:paraId="72504941" w14:textId="7C341532" w:rsidR="00D91BEE" w:rsidRDefault="00D91BEE" w:rsidP="00D91BEE">
      <w:pPr>
        <w:pStyle w:val="TOC1"/>
        <w:tabs>
          <w:tab w:val="left" w:pos="720"/>
          <w:tab w:val="right" w:leader="dot" w:pos="9628"/>
        </w:tabs>
        <w:rPr>
          <w:rFonts w:asciiTheme="minorHAnsi" w:eastAsiaTheme="minorEastAsia" w:hAnsiTheme="minorHAnsi"/>
          <w:b w:val="0"/>
          <w:caps w:val="0"/>
          <w:noProof/>
          <w:kern w:val="2"/>
          <w:sz w:val="22"/>
          <w:lang w:eastAsia="en-GB"/>
          <w14:ligatures w14:val="standardContextual"/>
        </w:rPr>
      </w:pPr>
      <w:r>
        <w:fldChar w:fldCharType="begin"/>
      </w:r>
      <w:r>
        <w:instrText>HYPERLINK \l "_Toc181874249"</w:instrText>
      </w:r>
      <w:r>
        <w:fldChar w:fldCharType="separate"/>
      </w:r>
      <w:r w:rsidRPr="00253EFF">
        <w:rPr>
          <w:rStyle w:val="Hyperlink"/>
          <w:noProof/>
        </w:rPr>
        <w:t>8</w:t>
      </w:r>
      <w:r>
        <w:rPr>
          <w:rFonts w:asciiTheme="minorHAnsi" w:eastAsiaTheme="minorEastAsia" w:hAnsiTheme="minorHAnsi"/>
          <w:b w:val="0"/>
          <w:caps w:val="0"/>
          <w:noProof/>
          <w:kern w:val="2"/>
          <w:sz w:val="22"/>
          <w:lang w:eastAsia="en-GB"/>
          <w14:ligatures w14:val="standardContextual"/>
        </w:rPr>
        <w:tab/>
      </w:r>
      <w:r w:rsidRPr="00253EFF">
        <w:rPr>
          <w:rStyle w:val="Hyperlink"/>
          <w:noProof/>
        </w:rPr>
        <w:t>CONCLUSIONS</w:t>
      </w:r>
      <w:r>
        <w:rPr>
          <w:noProof/>
          <w:webHidden/>
        </w:rPr>
        <w:tab/>
      </w:r>
      <w:r>
        <w:rPr>
          <w:noProof/>
          <w:webHidden/>
        </w:rPr>
        <w:fldChar w:fldCharType="begin"/>
      </w:r>
      <w:r>
        <w:rPr>
          <w:noProof/>
          <w:webHidden/>
        </w:rPr>
        <w:instrText xml:space="preserve"> PAGEREF _Toc181874249 \h </w:instrText>
      </w:r>
      <w:r>
        <w:rPr>
          <w:noProof/>
          <w:webHidden/>
        </w:rPr>
      </w:r>
      <w:r>
        <w:rPr>
          <w:noProof/>
          <w:webHidden/>
        </w:rPr>
        <w:fldChar w:fldCharType="separate"/>
      </w:r>
      <w:ins w:id="9" w:author="Jane Barnett" w:date="2025-03-03T13:04:00Z">
        <w:r w:rsidR="00B54868">
          <w:rPr>
            <w:noProof/>
            <w:webHidden/>
          </w:rPr>
          <w:t>36</w:t>
        </w:r>
      </w:ins>
      <w:del w:id="10" w:author="Jane Barnett" w:date="2025-03-03T13:04:00Z">
        <w:r w:rsidR="00B54868" w:rsidDel="00B54868">
          <w:rPr>
            <w:noProof/>
            <w:webHidden/>
          </w:rPr>
          <w:delText>34</w:delText>
        </w:r>
      </w:del>
      <w:r>
        <w:rPr>
          <w:noProof/>
          <w:webHidden/>
        </w:rPr>
        <w:fldChar w:fldCharType="end"/>
      </w:r>
      <w:r>
        <w:fldChar w:fldCharType="end"/>
      </w:r>
    </w:p>
    <w:p w14:paraId="5E6809FB" w14:textId="0D1727D8" w:rsidR="00D7002D" w:rsidRDefault="00D91BEE" w:rsidP="00862C4F">
      <w:pPr>
        <w:pStyle w:val="BB-Normal"/>
        <w:sectPr w:rsidR="00D7002D" w:rsidSect="00CA427B">
          <w:headerReference w:type="even" r:id="rId9"/>
          <w:headerReference w:type="default" r:id="rId10"/>
          <w:footerReference w:type="even" r:id="rId11"/>
          <w:footerReference w:type="default" r:id="rId12"/>
          <w:headerReference w:type="first" r:id="rId13"/>
          <w:footerReference w:type="first" r:id="rId14"/>
          <w:pgSz w:w="11906" w:h="16838" w:code="9"/>
          <w:pgMar w:top="1440" w:right="1134" w:bottom="1440" w:left="1134" w:header="709" w:footer="709" w:gutter="0"/>
          <w:pgNumType w:fmt="lowerRoman" w:start="0"/>
          <w:cols w:space="708"/>
          <w:titlePg/>
          <w:docGrid w:linePitch="360"/>
        </w:sectPr>
      </w:pPr>
      <w:r>
        <w:fldChar w:fldCharType="end"/>
      </w:r>
    </w:p>
    <w:p w14:paraId="34BA3745" w14:textId="77777777" w:rsidR="007043DD" w:rsidRPr="00797CA7" w:rsidRDefault="00C643BB" w:rsidP="00D7002D">
      <w:pPr>
        <w:pStyle w:val="CMSANHeading1"/>
      </w:pPr>
      <w:bookmarkStart w:id="11" w:name="_Toc181873273"/>
      <w:bookmarkStart w:id="12" w:name="_Toc181874241"/>
      <w:r w:rsidRPr="00797CA7">
        <w:lastRenderedPageBreak/>
        <w:t>INTRODUCTION</w:t>
      </w:r>
      <w:bookmarkStart w:id="13" w:name="_Toc155345401"/>
      <w:bookmarkEnd w:id="11"/>
      <w:bookmarkEnd w:id="12"/>
    </w:p>
    <w:bookmarkEnd w:id="13"/>
    <w:p w14:paraId="3CCFEDF6" w14:textId="77777777" w:rsidR="00D40341" w:rsidRDefault="00D40341" w:rsidP="00D40341">
      <w:pPr>
        <w:pStyle w:val="CMSANHeading2"/>
      </w:pPr>
      <w:r>
        <w:t>On 26 March 2024 the London Borough of Sutton ("Council") made the London Borough of Sutton (Elm Grove) Compulsory Purchase Order 2024 (“Order”) pursuant to section 226(1)(a) of the Town and Country Planning Act 1990 and the Acquisition of Land Act 1981.</w:t>
      </w:r>
    </w:p>
    <w:p w14:paraId="41FF08AD" w14:textId="4BDA2F5F" w:rsidR="00797CA7" w:rsidRPr="00797CA7" w:rsidRDefault="00D40341" w:rsidP="00D40341">
      <w:pPr>
        <w:pStyle w:val="CMSANHeading2"/>
      </w:pPr>
      <w:r>
        <w:t xml:space="preserve">I have been appointed by the Council to provide evidence on </w:t>
      </w:r>
      <w:r w:rsidR="00FD58BB">
        <w:t xml:space="preserve">planning </w:t>
      </w:r>
      <w:r>
        <w:t>in support of the confirmation of the Order</w:t>
      </w:r>
      <w:r w:rsidR="00730499">
        <w:t xml:space="preserve">. </w:t>
      </w:r>
    </w:p>
    <w:p w14:paraId="6FFCA492" w14:textId="2ADD0D35" w:rsidR="00797CA7" w:rsidRPr="00797CA7" w:rsidRDefault="00797CA7" w:rsidP="00797CA7">
      <w:pPr>
        <w:pStyle w:val="CMSANHeading2"/>
      </w:pPr>
      <w:r w:rsidRPr="00797CA7">
        <w:t>My name is Jane Barnett.  I am employed by Savills UK PLC and was instructed as planning advisor to the Council in 201</w:t>
      </w:r>
      <w:r w:rsidR="00842990">
        <w:t>8</w:t>
      </w:r>
      <w:r w:rsidRPr="00797CA7">
        <w:t xml:space="preserve"> to advise on securing Planning Permission for the Order Land. As part of my role as planning advisor, I have led pre-application discussions, co-ordinated the preparation and submission of the Planning Application and successfully guided the Planning Application through the application process</w:t>
      </w:r>
      <w:r w:rsidR="00303C86">
        <w:t xml:space="preserve">. </w:t>
      </w:r>
    </w:p>
    <w:p w14:paraId="4A425911" w14:textId="106382F8" w:rsidR="00797CA7" w:rsidRDefault="00797CA7" w:rsidP="00797CA7">
      <w:pPr>
        <w:pStyle w:val="CMSANHeading2"/>
      </w:pPr>
      <w:r w:rsidRPr="00797CA7">
        <w:t xml:space="preserve">References to </w:t>
      </w:r>
      <w:r w:rsidRPr="00884649">
        <w:rPr>
          <w:b/>
          <w:bCs/>
        </w:rPr>
        <w:t>CDX</w:t>
      </w:r>
      <w:r w:rsidR="00730499">
        <w:rPr>
          <w:b/>
          <w:bCs/>
        </w:rPr>
        <w:t>X</w:t>
      </w:r>
      <w:r w:rsidRPr="00797CA7">
        <w:t xml:space="preserve"> are to documents in the Core Documents. </w:t>
      </w:r>
    </w:p>
    <w:p w14:paraId="0E85FA2F" w14:textId="77777777" w:rsidR="00884649" w:rsidRDefault="00884649" w:rsidP="00884649">
      <w:pPr>
        <w:pStyle w:val="CMSANHeading2"/>
        <w:numPr>
          <w:ilvl w:val="0"/>
          <w:numId w:val="0"/>
        </w:numPr>
        <w:ind w:left="720"/>
      </w:pPr>
    </w:p>
    <w:p w14:paraId="378A1448" w14:textId="77777777" w:rsidR="00884649" w:rsidRDefault="00884649" w:rsidP="00884649">
      <w:pPr>
        <w:pStyle w:val="CMSANHeading2"/>
        <w:numPr>
          <w:ilvl w:val="0"/>
          <w:numId w:val="0"/>
        </w:numPr>
        <w:ind w:left="720"/>
      </w:pPr>
    </w:p>
    <w:p w14:paraId="5CC1DBF7" w14:textId="77777777" w:rsidR="00884649" w:rsidRDefault="00884649" w:rsidP="00884649">
      <w:pPr>
        <w:pStyle w:val="CMSANHeading2"/>
        <w:numPr>
          <w:ilvl w:val="0"/>
          <w:numId w:val="0"/>
        </w:numPr>
        <w:ind w:left="720"/>
      </w:pPr>
    </w:p>
    <w:p w14:paraId="03FBE340" w14:textId="77777777" w:rsidR="00884649" w:rsidRDefault="00884649" w:rsidP="00884649">
      <w:pPr>
        <w:pStyle w:val="CMSANHeading2"/>
        <w:numPr>
          <w:ilvl w:val="0"/>
          <w:numId w:val="0"/>
        </w:numPr>
        <w:ind w:left="720"/>
      </w:pPr>
    </w:p>
    <w:p w14:paraId="701882A5" w14:textId="77777777" w:rsidR="00884649" w:rsidRDefault="00884649" w:rsidP="00884649">
      <w:pPr>
        <w:pStyle w:val="CMSANHeading2"/>
        <w:numPr>
          <w:ilvl w:val="0"/>
          <w:numId w:val="0"/>
        </w:numPr>
        <w:ind w:left="720"/>
      </w:pPr>
    </w:p>
    <w:p w14:paraId="645A9004" w14:textId="77777777" w:rsidR="00884649" w:rsidRDefault="00884649" w:rsidP="00884649">
      <w:pPr>
        <w:pStyle w:val="CMSANHeading2"/>
        <w:numPr>
          <w:ilvl w:val="0"/>
          <w:numId w:val="0"/>
        </w:numPr>
        <w:ind w:left="720"/>
      </w:pPr>
    </w:p>
    <w:p w14:paraId="184532ED" w14:textId="77777777" w:rsidR="00884649" w:rsidRDefault="00884649" w:rsidP="00884649">
      <w:pPr>
        <w:pStyle w:val="CMSANHeading2"/>
        <w:numPr>
          <w:ilvl w:val="0"/>
          <w:numId w:val="0"/>
        </w:numPr>
        <w:ind w:left="720"/>
      </w:pPr>
    </w:p>
    <w:p w14:paraId="5EAB9F1F" w14:textId="77777777" w:rsidR="00884649" w:rsidRDefault="00884649" w:rsidP="00884649">
      <w:pPr>
        <w:pStyle w:val="CMSANHeading2"/>
        <w:numPr>
          <w:ilvl w:val="0"/>
          <w:numId w:val="0"/>
        </w:numPr>
        <w:ind w:left="720"/>
      </w:pPr>
    </w:p>
    <w:p w14:paraId="1959B415" w14:textId="77777777" w:rsidR="00884649" w:rsidRDefault="00884649" w:rsidP="00884649">
      <w:pPr>
        <w:pStyle w:val="CMSANHeading2"/>
        <w:numPr>
          <w:ilvl w:val="0"/>
          <w:numId w:val="0"/>
        </w:numPr>
        <w:ind w:left="720"/>
      </w:pPr>
    </w:p>
    <w:p w14:paraId="6012DE4E" w14:textId="77777777" w:rsidR="00884649" w:rsidRDefault="00884649" w:rsidP="00884649">
      <w:pPr>
        <w:pStyle w:val="CMSANHeading2"/>
        <w:numPr>
          <w:ilvl w:val="0"/>
          <w:numId w:val="0"/>
        </w:numPr>
        <w:ind w:left="720"/>
      </w:pPr>
    </w:p>
    <w:p w14:paraId="3B4B01F0" w14:textId="77777777" w:rsidR="00884649" w:rsidRDefault="00884649" w:rsidP="00884649">
      <w:pPr>
        <w:pStyle w:val="CMSANHeading2"/>
        <w:numPr>
          <w:ilvl w:val="0"/>
          <w:numId w:val="0"/>
        </w:numPr>
        <w:ind w:left="720"/>
      </w:pPr>
    </w:p>
    <w:p w14:paraId="77A90CB8" w14:textId="77777777" w:rsidR="00884649" w:rsidRDefault="00884649" w:rsidP="00884649">
      <w:pPr>
        <w:pStyle w:val="CMSANHeading2"/>
        <w:numPr>
          <w:ilvl w:val="0"/>
          <w:numId w:val="0"/>
        </w:numPr>
        <w:ind w:left="720"/>
      </w:pPr>
    </w:p>
    <w:p w14:paraId="0AA491F2" w14:textId="77777777" w:rsidR="00884649" w:rsidRDefault="00884649" w:rsidP="00884649">
      <w:pPr>
        <w:pStyle w:val="CMSANHeading2"/>
        <w:numPr>
          <w:ilvl w:val="0"/>
          <w:numId w:val="0"/>
        </w:numPr>
        <w:ind w:left="720"/>
      </w:pPr>
    </w:p>
    <w:p w14:paraId="5BD49B49" w14:textId="77777777" w:rsidR="00884649" w:rsidRDefault="00884649" w:rsidP="00884649">
      <w:pPr>
        <w:pStyle w:val="CMSANHeading2"/>
        <w:numPr>
          <w:ilvl w:val="0"/>
          <w:numId w:val="0"/>
        </w:numPr>
        <w:ind w:left="720"/>
      </w:pPr>
    </w:p>
    <w:p w14:paraId="6F13F1EA" w14:textId="77777777" w:rsidR="00884649" w:rsidRDefault="00884649" w:rsidP="00884649">
      <w:pPr>
        <w:pStyle w:val="CMSANHeading2"/>
        <w:numPr>
          <w:ilvl w:val="0"/>
          <w:numId w:val="0"/>
        </w:numPr>
        <w:ind w:left="720"/>
      </w:pPr>
    </w:p>
    <w:p w14:paraId="3AA6EF38" w14:textId="77777777" w:rsidR="00797CA7" w:rsidRDefault="00797CA7" w:rsidP="00D7002D">
      <w:pPr>
        <w:pStyle w:val="CMSANHeading1"/>
      </w:pPr>
      <w:bookmarkStart w:id="14" w:name="_Toc181874242"/>
      <w:r>
        <w:lastRenderedPageBreak/>
        <w:t xml:space="preserve">QUALIFICATIONS </w:t>
      </w:r>
      <w:r w:rsidRPr="00D7002D">
        <w:t>AND</w:t>
      </w:r>
      <w:r>
        <w:t xml:space="preserve"> EXPERIENCE</w:t>
      </w:r>
      <w:bookmarkEnd w:id="14"/>
    </w:p>
    <w:p w14:paraId="313417DA" w14:textId="52F4E7B4" w:rsidR="00797CA7" w:rsidRDefault="00797CA7" w:rsidP="00797CA7">
      <w:pPr>
        <w:pStyle w:val="CMSANHeading2"/>
      </w:pPr>
      <w:r>
        <w:t xml:space="preserve">I am employed by Savills UK PLC and have worked there as a Director in the Central London Planning team since 2008. I </w:t>
      </w:r>
      <w:r w:rsidR="00FA646D">
        <w:t>co-</w:t>
      </w:r>
      <w:r>
        <w:t xml:space="preserve">manage a team of 20. </w:t>
      </w:r>
    </w:p>
    <w:p w14:paraId="3683DE3D" w14:textId="628BB55C" w:rsidR="00797CA7" w:rsidRDefault="00797CA7" w:rsidP="00797CA7">
      <w:pPr>
        <w:pStyle w:val="CMSANHeading2"/>
      </w:pPr>
      <w:r>
        <w:t xml:space="preserve">I am a member of the </w:t>
      </w:r>
      <w:r w:rsidR="00C60DFD" w:rsidRPr="005C2AA8">
        <w:t xml:space="preserve">Royal Town Planning Institute </w:t>
      </w:r>
      <w:r w:rsidR="00C60DFD">
        <w:t>(“</w:t>
      </w:r>
      <w:r>
        <w:t>RTPI</w:t>
      </w:r>
      <w:r w:rsidR="00C60DFD">
        <w:t>”)</w:t>
      </w:r>
      <w:r>
        <w:t xml:space="preserve"> and I graduated from the University of Newcastle upon Tyne with a BA</w:t>
      </w:r>
      <w:r w:rsidR="00884649">
        <w:t xml:space="preserve"> </w:t>
      </w:r>
      <w:r>
        <w:t>Hons degree in Town and Country Planning in 1995, followed by a Diploma in Town and Country Planning in 1997.</w:t>
      </w:r>
    </w:p>
    <w:p w14:paraId="7BF18E0B" w14:textId="37BAA671" w:rsidR="00797CA7" w:rsidRDefault="00797CA7" w:rsidP="00797CA7">
      <w:pPr>
        <w:pStyle w:val="CMSANHeading2"/>
      </w:pPr>
      <w:r>
        <w:t xml:space="preserve">I have been practicing for 26 years. </w:t>
      </w:r>
      <w:r w:rsidR="00BF00C0">
        <w:t xml:space="preserve"> </w:t>
      </w:r>
      <w:r>
        <w:t xml:space="preserve">24 of those have been spent in planning consultancy where I have delivered </w:t>
      </w:r>
      <w:r w:rsidR="00884649">
        <w:t>large-scale, mixed-use</w:t>
      </w:r>
      <w:r>
        <w:t xml:space="preserve"> planning permissions across London for a range of both public and private sector clients.  I have been involved in numerous </w:t>
      </w:r>
      <w:r w:rsidR="00884649">
        <w:t>estate</w:t>
      </w:r>
      <w:r>
        <w:t xml:space="preserve"> regeneration projects across London.  In 2018, I secured outline planning permissions for 3,000 new homes to include </w:t>
      </w:r>
      <w:r w:rsidR="00884649">
        <w:t>non-residential</w:t>
      </w:r>
      <w:r>
        <w:t xml:space="preserve"> </w:t>
      </w:r>
      <w:r w:rsidR="00884649">
        <w:t>uses</w:t>
      </w:r>
      <w:r>
        <w:t xml:space="preserve"> on behalf of Clarion Housing across their flagship estate regeneration schemes </w:t>
      </w:r>
      <w:r w:rsidR="00E45616">
        <w:t>in Merton</w:t>
      </w:r>
      <w:r w:rsidR="0012359B">
        <w:t xml:space="preserve"> </w:t>
      </w:r>
      <w:r>
        <w:t xml:space="preserve">(High Path Estate, </w:t>
      </w:r>
      <w:proofErr w:type="spellStart"/>
      <w:r>
        <w:t>Ravensbury</w:t>
      </w:r>
      <w:proofErr w:type="spellEnd"/>
      <w:r>
        <w:t xml:space="preserve"> Estate and </w:t>
      </w:r>
      <w:proofErr w:type="spellStart"/>
      <w:r>
        <w:t>Eastfield</w:t>
      </w:r>
      <w:proofErr w:type="spellEnd"/>
      <w:r>
        <w:t xml:space="preserve"> Estate) to include securing detailed planning permissions for kick start phases across two of these estates.   More recently (in 2022), I have secured hybrid planning permissions for London Borough of Hillingdon for two housing estates </w:t>
      </w:r>
      <w:r w:rsidR="00884649">
        <w:t>comprising</w:t>
      </w:r>
      <w:r>
        <w:t xml:space="preserve"> 500 units in Hayes Town Centre and 250 units at Avondale Drive</w:t>
      </w:r>
      <w:r w:rsidR="0012359B">
        <w:t xml:space="preserve"> (both of which were also subject to compulsory purchase orders)</w:t>
      </w:r>
      <w:r>
        <w:t xml:space="preserve">. I have </w:t>
      </w:r>
      <w:r w:rsidR="00362700">
        <w:t xml:space="preserve">previously </w:t>
      </w:r>
      <w:r>
        <w:t xml:space="preserve">and currently advise </w:t>
      </w:r>
      <w:r w:rsidR="00825DA3">
        <w:t>the</w:t>
      </w:r>
      <w:ins w:id="15" w:author="Jane Barnett" w:date="2025-02-28T12:20:00Z">
        <w:r w:rsidR="006B52ED">
          <w:t xml:space="preserve"> London Borough of Sutton </w:t>
        </w:r>
      </w:ins>
      <w:del w:id="16" w:author="Jane Barnett" w:date="2025-02-28T12:20:00Z">
        <w:r w:rsidR="00825DA3" w:rsidDel="006B52ED">
          <w:delText xml:space="preserve"> Council</w:delText>
        </w:r>
      </w:del>
      <w:r w:rsidR="00825DA3">
        <w:t xml:space="preserve"> on </w:t>
      </w:r>
      <w:r>
        <w:t xml:space="preserve">various </w:t>
      </w:r>
      <w:r w:rsidR="00825DA3">
        <w:t>e</w:t>
      </w:r>
      <w:r>
        <w:t>states, as lead planning adviser in considering planning potential and case</w:t>
      </w:r>
      <w:r w:rsidR="00FD58BB">
        <w:t>s</w:t>
      </w:r>
      <w:r>
        <w:t xml:space="preserve"> for regeneration to progressing planning applications. This has included securing detailed planning permission for the regeneration of a prime town centre site at Beech Tree Place, close to the Elm Grove Estate</w:t>
      </w:r>
      <w:r w:rsidR="00F96905">
        <w:t xml:space="preserve"> itself. </w:t>
      </w:r>
    </w:p>
    <w:p w14:paraId="7CE32B90" w14:textId="417B1F78" w:rsidR="00797CA7" w:rsidRDefault="00797CA7" w:rsidP="00797CA7">
      <w:pPr>
        <w:pStyle w:val="CMSANHeading2"/>
      </w:pPr>
      <w:r>
        <w:t>Prior to Savills, I was employed at various private consultancy practices across London</w:t>
      </w:r>
      <w:r w:rsidR="00BF36AF">
        <w:t xml:space="preserve"> (and first at Bristol)</w:t>
      </w:r>
      <w:r w:rsidR="00587DB9">
        <w:t xml:space="preserve">. </w:t>
      </w:r>
      <w:r>
        <w:t xml:space="preserve">  </w:t>
      </w:r>
    </w:p>
    <w:p w14:paraId="320B1EFC" w14:textId="77777777" w:rsidR="00797CA7" w:rsidRDefault="00797CA7" w:rsidP="00797CA7">
      <w:pPr>
        <w:pStyle w:val="CMSANHeading2"/>
      </w:pPr>
      <w:r>
        <w:t xml:space="preserve">The evidence which I have prepared and provide in this Proof of Evidence is true and has been prepared and is given in accordance with the guidance of my professional institution. I confirm that the opinions expressed are my true and professional opinions. </w:t>
      </w:r>
    </w:p>
    <w:p w14:paraId="6FB08422" w14:textId="189D7602" w:rsidR="00797CA7" w:rsidRPr="00797CA7" w:rsidRDefault="00797CA7" w:rsidP="00797CA7">
      <w:pPr>
        <w:pStyle w:val="Body2"/>
      </w:pPr>
      <w:r w:rsidRPr="00797CA7">
        <w:t>Involvement in</w:t>
      </w:r>
      <w:r w:rsidR="00FD58BB">
        <w:t xml:space="preserve"> Order</w:t>
      </w:r>
      <w:r w:rsidRPr="00797CA7">
        <w:t xml:space="preserve"> Scheme</w:t>
      </w:r>
    </w:p>
    <w:p w14:paraId="61C9FD57" w14:textId="7CBE961F" w:rsidR="00797CA7" w:rsidRDefault="00797CA7" w:rsidP="00AD02BA">
      <w:pPr>
        <w:pStyle w:val="CMSANHeading2"/>
      </w:pPr>
      <w:r>
        <w:t>I have been involved with the</w:t>
      </w:r>
      <w:r w:rsidR="00AD02BA" w:rsidRPr="00AD02BA">
        <w:t xml:space="preserve"> proposed scheme relating to the comprehensive re</w:t>
      </w:r>
      <w:r w:rsidR="00AD02BA">
        <w:t>development of Elm Grove Estate</w:t>
      </w:r>
      <w:r>
        <w:t xml:space="preserve"> </w:t>
      </w:r>
      <w:r w:rsidR="00AD02BA">
        <w:t xml:space="preserve">“Order </w:t>
      </w:r>
      <w:r>
        <w:t>Scheme</w:t>
      </w:r>
      <w:r w:rsidR="00AD02BA">
        <w:t>”</w:t>
      </w:r>
      <w:r>
        <w:t xml:space="preserve"> since 2018. </w:t>
      </w:r>
      <w:r w:rsidR="00587DB9">
        <w:t xml:space="preserve"> </w:t>
      </w:r>
      <w:r>
        <w:t xml:space="preserve">I provided town planning input to the feasibility and development options assessment work that commenced in 2018 and which supported the extensive </w:t>
      </w:r>
      <w:r w:rsidR="0067777C">
        <w:t>c</w:t>
      </w:r>
      <w:r>
        <w:t xml:space="preserve">ase for </w:t>
      </w:r>
      <w:r w:rsidR="0067777C">
        <w:t>r</w:t>
      </w:r>
      <w:r>
        <w:t xml:space="preserve">egeneration at the time.   </w:t>
      </w:r>
    </w:p>
    <w:p w14:paraId="1D08EF83" w14:textId="4532FDA6" w:rsidR="00797CA7" w:rsidRDefault="00797CA7" w:rsidP="00797CA7">
      <w:pPr>
        <w:pStyle w:val="CMSANHeading2"/>
      </w:pPr>
      <w:r>
        <w:t>Following the selection of the preferred development approach</w:t>
      </w:r>
      <w:r w:rsidR="00C47ABE">
        <w:t>,</w:t>
      </w:r>
      <w:r>
        <w:t xml:space="preserve"> I le</w:t>
      </w:r>
      <w:del w:id="17" w:author="Harriet Townsend" w:date="2025-02-25T10:30:00Z">
        <w:r w:rsidR="00A9619F" w:rsidDel="00A9619F">
          <w:delText>a</w:delText>
        </w:r>
      </w:del>
      <w:r>
        <w:t xml:space="preserve">d all aspects of the planning strategy during 2019-2024 on the planning strategy, pre-application engagement activities and development of the planning application. This culminated in the submission of the </w:t>
      </w:r>
      <w:r w:rsidR="00CA5FFC">
        <w:t>o</w:t>
      </w:r>
      <w:r>
        <w:t xml:space="preserve">utline </w:t>
      </w:r>
      <w:r w:rsidR="00CA5FFC">
        <w:t>p</w:t>
      </w:r>
      <w:r>
        <w:t xml:space="preserve">lanning </w:t>
      </w:r>
      <w:r w:rsidR="00CA5FFC">
        <w:t>a</w:t>
      </w:r>
      <w:r>
        <w:t>pplication on 15th March 2024</w:t>
      </w:r>
      <w:r w:rsidR="00CA5FFC">
        <w:t xml:space="preserve"> (“Planning Application”)</w:t>
      </w:r>
      <w:r>
        <w:t xml:space="preserve">.   I led and coordinated all matters in relation </w:t>
      </w:r>
      <w:r>
        <w:lastRenderedPageBreak/>
        <w:t xml:space="preserve">to my client’s role in the progression and determination of this application at committee on 4th September 2024. Post-outline resolution, I provided planning input into the advancement and </w:t>
      </w:r>
      <w:commentRangeStart w:id="18"/>
      <w:commentRangeStart w:id="19"/>
      <w:r>
        <w:t xml:space="preserve">completion of the </w:t>
      </w:r>
      <w:r w:rsidR="00884649">
        <w:t>legal</w:t>
      </w:r>
      <w:r>
        <w:t xml:space="preserve"> agreement </w:t>
      </w:r>
      <w:r w:rsidR="00D9386F">
        <w:t xml:space="preserve">(X date) </w:t>
      </w:r>
      <w:r>
        <w:t>and securing the final Decision Notice</w:t>
      </w:r>
      <w:r w:rsidR="00D9386F">
        <w:t xml:space="preserve"> (X date)</w:t>
      </w:r>
      <w:r>
        <w:t xml:space="preserve">.  </w:t>
      </w:r>
      <w:commentRangeEnd w:id="18"/>
      <w:r w:rsidR="0067777C">
        <w:rPr>
          <w:rStyle w:val="CommentReference"/>
          <w:rFonts w:asciiTheme="minorHAnsi" w:hAnsiTheme="minorHAnsi" w:cstheme="minorBidi"/>
          <w:i/>
          <w:iCs/>
        </w:rPr>
        <w:commentReference w:id="18"/>
      </w:r>
      <w:commentRangeEnd w:id="19"/>
      <w:r w:rsidR="00D9386F">
        <w:rPr>
          <w:rStyle w:val="CommentReference"/>
          <w:rFonts w:asciiTheme="minorHAnsi" w:hAnsiTheme="minorHAnsi" w:cstheme="minorBidi"/>
          <w:i/>
          <w:iCs/>
        </w:rPr>
        <w:commentReference w:id="19"/>
      </w:r>
      <w:r w:rsidR="00121689">
        <w:t xml:space="preserve">The Council </w:t>
      </w:r>
      <w:r>
        <w:t xml:space="preserve">is now in partnership with </w:t>
      </w:r>
      <w:ins w:id="20" w:author="Jane Barnett" w:date="2025-02-28T12:20:00Z">
        <w:r w:rsidR="006B52ED">
          <w:t xml:space="preserve">Lovell </w:t>
        </w:r>
      </w:ins>
      <w:ins w:id="21" w:author="Jane Barnett" w:date="2025-02-28T12:21:00Z">
        <w:r w:rsidR="006B52ED">
          <w:t xml:space="preserve">as the chosen </w:t>
        </w:r>
      </w:ins>
      <w:del w:id="22" w:author="Jane Barnett" w:date="2025-02-28T12:21:00Z">
        <w:r w:rsidDel="006B52ED">
          <w:delText>a</w:delText>
        </w:r>
      </w:del>
      <w:r>
        <w:t xml:space="preserve"> Developer who is taking forward </w:t>
      </w:r>
      <w:r w:rsidR="003743C1">
        <w:t>the</w:t>
      </w:r>
      <w:r>
        <w:t xml:space="preserve"> implementation consents and will discharge the pre-start planning conditions to start on site. </w:t>
      </w:r>
    </w:p>
    <w:p w14:paraId="7AD9468F" w14:textId="5CEC38DB" w:rsidR="00797CA7" w:rsidRDefault="00797CA7" w:rsidP="00797CA7">
      <w:pPr>
        <w:pStyle w:val="CMSANHeading2"/>
      </w:pPr>
      <w:r>
        <w:t xml:space="preserve">I therefore have a good understanding of the Order Land and relevant planning policy and development control matters.  </w:t>
      </w:r>
    </w:p>
    <w:p w14:paraId="6BBC344A" w14:textId="77777777" w:rsidR="00884649" w:rsidRDefault="00884649" w:rsidP="00884649">
      <w:pPr>
        <w:pStyle w:val="BB-Level1Legal"/>
        <w:numPr>
          <w:ilvl w:val="0"/>
          <w:numId w:val="0"/>
        </w:numPr>
        <w:ind w:left="720"/>
      </w:pPr>
    </w:p>
    <w:p w14:paraId="56DA4817" w14:textId="77777777" w:rsidR="00884649" w:rsidRDefault="00884649" w:rsidP="00884649">
      <w:pPr>
        <w:pStyle w:val="BB-NormInd1Legal"/>
      </w:pPr>
    </w:p>
    <w:p w14:paraId="6DC69D55" w14:textId="77777777" w:rsidR="00884649" w:rsidRDefault="00884649" w:rsidP="00884649">
      <w:pPr>
        <w:pStyle w:val="BB-NormInd1Legal"/>
      </w:pPr>
    </w:p>
    <w:p w14:paraId="40FF02C7" w14:textId="77777777" w:rsidR="00884649" w:rsidRDefault="00884649" w:rsidP="00884649">
      <w:pPr>
        <w:pStyle w:val="BB-NormInd1Legal"/>
      </w:pPr>
    </w:p>
    <w:p w14:paraId="54B6BEDF" w14:textId="77777777" w:rsidR="00884649" w:rsidRDefault="00884649" w:rsidP="00884649">
      <w:pPr>
        <w:pStyle w:val="BB-NormInd1Legal"/>
      </w:pPr>
    </w:p>
    <w:p w14:paraId="3F8495A5" w14:textId="77777777" w:rsidR="00884649" w:rsidRDefault="00884649" w:rsidP="00884649">
      <w:pPr>
        <w:pStyle w:val="BB-NormInd1Legal"/>
      </w:pPr>
    </w:p>
    <w:p w14:paraId="74856CC6" w14:textId="77777777" w:rsidR="00884649" w:rsidRDefault="00884649" w:rsidP="00884649">
      <w:pPr>
        <w:pStyle w:val="BB-NormInd1Legal"/>
      </w:pPr>
    </w:p>
    <w:p w14:paraId="4D42F22E" w14:textId="77777777" w:rsidR="00884649" w:rsidRDefault="00884649" w:rsidP="00884649">
      <w:pPr>
        <w:pStyle w:val="BB-NormInd1Legal"/>
      </w:pPr>
    </w:p>
    <w:p w14:paraId="3D77DE30" w14:textId="77777777" w:rsidR="00884649" w:rsidRDefault="00884649" w:rsidP="00884649">
      <w:pPr>
        <w:pStyle w:val="BB-NormInd1Legal"/>
      </w:pPr>
    </w:p>
    <w:p w14:paraId="470FE11A" w14:textId="77777777" w:rsidR="00884649" w:rsidRDefault="00884649" w:rsidP="00884649">
      <w:pPr>
        <w:pStyle w:val="BB-NormInd1Legal"/>
      </w:pPr>
    </w:p>
    <w:p w14:paraId="2B3DA277" w14:textId="77777777" w:rsidR="00884649" w:rsidRDefault="00884649" w:rsidP="00884649">
      <w:pPr>
        <w:pStyle w:val="BB-NormInd1Legal"/>
      </w:pPr>
    </w:p>
    <w:p w14:paraId="19EFFDC9" w14:textId="77777777" w:rsidR="00884649" w:rsidRDefault="00884649" w:rsidP="00884649">
      <w:pPr>
        <w:pStyle w:val="BB-NormInd1Legal"/>
      </w:pPr>
    </w:p>
    <w:p w14:paraId="30B97630" w14:textId="77777777" w:rsidR="00884649" w:rsidRDefault="00884649" w:rsidP="00884649">
      <w:pPr>
        <w:pStyle w:val="BB-NormInd1Legal"/>
      </w:pPr>
    </w:p>
    <w:p w14:paraId="2C39C871" w14:textId="77777777" w:rsidR="00884649" w:rsidRDefault="00884649" w:rsidP="00884649">
      <w:pPr>
        <w:pStyle w:val="BB-NormInd1Legal"/>
      </w:pPr>
    </w:p>
    <w:p w14:paraId="790C1CFE" w14:textId="77777777" w:rsidR="00884649" w:rsidRDefault="00884649" w:rsidP="00884649">
      <w:pPr>
        <w:pStyle w:val="BB-NormInd1Legal"/>
      </w:pPr>
    </w:p>
    <w:p w14:paraId="7F8984EF" w14:textId="77777777" w:rsidR="00884649" w:rsidRDefault="00884649" w:rsidP="00884649">
      <w:pPr>
        <w:pStyle w:val="BB-NormInd1Legal"/>
      </w:pPr>
    </w:p>
    <w:p w14:paraId="433CE329" w14:textId="77777777" w:rsidR="00884649" w:rsidRDefault="00884649" w:rsidP="00884649">
      <w:pPr>
        <w:pStyle w:val="BB-NormInd1Legal"/>
      </w:pPr>
    </w:p>
    <w:p w14:paraId="3E026784" w14:textId="77777777" w:rsidR="00884649" w:rsidRDefault="00884649" w:rsidP="00884649">
      <w:pPr>
        <w:pStyle w:val="BB-NormInd1Legal"/>
      </w:pPr>
    </w:p>
    <w:p w14:paraId="4E351CC8" w14:textId="77777777" w:rsidR="00884649" w:rsidRDefault="00884649" w:rsidP="00884649">
      <w:pPr>
        <w:pStyle w:val="BB-NormInd1Legal"/>
      </w:pPr>
    </w:p>
    <w:p w14:paraId="5283915A" w14:textId="77777777" w:rsidR="00884649" w:rsidRDefault="00884649" w:rsidP="00884649">
      <w:pPr>
        <w:pStyle w:val="BB-NormInd1Legal"/>
      </w:pPr>
    </w:p>
    <w:p w14:paraId="34F13A41" w14:textId="77777777" w:rsidR="001B244B" w:rsidRDefault="001B244B" w:rsidP="00884649">
      <w:pPr>
        <w:pStyle w:val="BB-NormInd1Legal"/>
      </w:pPr>
    </w:p>
    <w:p w14:paraId="3A5D76AE" w14:textId="77777777" w:rsidR="001B244B" w:rsidRDefault="001B244B" w:rsidP="00884649">
      <w:pPr>
        <w:pStyle w:val="BB-NormInd1Legal"/>
      </w:pPr>
    </w:p>
    <w:p w14:paraId="1AB72C54" w14:textId="77777777" w:rsidR="001B244B" w:rsidRDefault="001B244B" w:rsidP="00884649">
      <w:pPr>
        <w:pStyle w:val="BB-NormInd1Legal"/>
      </w:pPr>
    </w:p>
    <w:p w14:paraId="3C86CEE6" w14:textId="77777777" w:rsidR="00884649" w:rsidRDefault="00884649" w:rsidP="00884649">
      <w:pPr>
        <w:pStyle w:val="BB-NormInd1Legal"/>
      </w:pPr>
    </w:p>
    <w:p w14:paraId="2C268D42" w14:textId="19A2F94C" w:rsidR="001112B3" w:rsidRDefault="001112B3">
      <w:pPr>
        <w:spacing w:after="0" w:line="240" w:lineRule="auto"/>
        <w:ind w:left="0"/>
        <w:rPr>
          <w:b/>
          <w:i w:val="0"/>
          <w:iCs w:val="0"/>
          <w:caps/>
          <w:sz w:val="22"/>
          <w:szCs w:val="22"/>
        </w:rPr>
      </w:pPr>
    </w:p>
    <w:p w14:paraId="7C74D135" w14:textId="77777777" w:rsidR="00797CA7" w:rsidRDefault="00797CA7" w:rsidP="00D7002D">
      <w:pPr>
        <w:pStyle w:val="CMSANHeading1"/>
      </w:pPr>
      <w:bookmarkStart w:id="23" w:name="_Toc181874243"/>
      <w:r>
        <w:t xml:space="preserve">SCOPE OF </w:t>
      </w:r>
      <w:r w:rsidRPr="00D7002D">
        <w:t>EVIDENCE</w:t>
      </w:r>
      <w:bookmarkEnd w:id="23"/>
    </w:p>
    <w:p w14:paraId="288AE8CC" w14:textId="406A0F8A" w:rsidR="00797CA7" w:rsidRDefault="00797CA7" w:rsidP="00AD02BA">
      <w:pPr>
        <w:pStyle w:val="CMSANHeading2"/>
      </w:pPr>
      <w:r>
        <w:t xml:space="preserve">I give evidence on behalf of the Council in respect of the planning justification for the Order </w:t>
      </w:r>
      <w:r w:rsidRPr="0067777C">
        <w:rPr>
          <w:b/>
          <w:bCs/>
        </w:rPr>
        <w:t>CD</w:t>
      </w:r>
      <w:ins w:id="24" w:author="Jane Barnett" w:date="2025-03-11T14:40:00Z">
        <w:r w:rsidR="00B461B9">
          <w:rPr>
            <w:b/>
            <w:bCs/>
          </w:rPr>
          <w:t>A.1</w:t>
        </w:r>
      </w:ins>
      <w:del w:id="25" w:author="Jane Barnett" w:date="2025-03-11T14:40:00Z">
        <w:r w:rsidRPr="0067777C" w:rsidDel="00B461B9">
          <w:rPr>
            <w:b/>
            <w:bCs/>
          </w:rPr>
          <w:delText>XX</w:delText>
        </w:r>
      </w:del>
      <w:r>
        <w:t xml:space="preserve">, having regard principally to the statutory planning policy framework and other guidance relevant to the </w:t>
      </w:r>
      <w:r w:rsidR="00AD02BA">
        <w:t xml:space="preserve">Order </w:t>
      </w:r>
      <w:r>
        <w:t xml:space="preserve">Scheme. I have considered the planning matters set out in the </w:t>
      </w:r>
      <w:r w:rsidR="0067777C" w:rsidRPr="0067777C">
        <w:t>Ministry of Housing, Communities and Local</w:t>
      </w:r>
      <w:r w:rsidR="0067777C">
        <w:t xml:space="preserve"> </w:t>
      </w:r>
      <w:r w:rsidR="0067777C" w:rsidRPr="0067777C">
        <w:rPr>
          <w:iCs/>
        </w:rPr>
        <w:t>Government’s Guidance on the Compulsory Purchase Process (</w:t>
      </w:r>
      <w:ins w:id="26" w:author="Jane Barnett" w:date="2025-02-28T12:26:00Z">
        <w:r w:rsidR="006B52ED">
          <w:rPr>
            <w:iCs/>
          </w:rPr>
          <w:t>Updated January 2025</w:t>
        </w:r>
      </w:ins>
      <w:del w:id="27" w:author="Jane Barnett" w:date="2025-02-28T12:26:00Z">
        <w:r w:rsidR="0067777C" w:rsidRPr="0067777C" w:rsidDel="006B52ED">
          <w:rPr>
            <w:iCs/>
          </w:rPr>
          <w:delText>October 2024</w:delText>
        </w:r>
      </w:del>
      <w:r w:rsidR="0067777C" w:rsidRPr="0067777C">
        <w:rPr>
          <w:iCs/>
        </w:rPr>
        <w:t>)</w:t>
      </w:r>
      <w:r w:rsidR="0067777C">
        <w:rPr>
          <w:iCs/>
        </w:rPr>
        <w:t xml:space="preserve"> (“CPO </w:t>
      </w:r>
      <w:r>
        <w:t>Guidance</w:t>
      </w:r>
      <w:r w:rsidR="0067777C">
        <w:t>”)</w:t>
      </w:r>
      <w:r>
        <w:t xml:space="preserve"> </w:t>
      </w:r>
      <w:r w:rsidRPr="0067777C">
        <w:rPr>
          <w:b/>
          <w:bCs/>
        </w:rPr>
        <w:t>CD</w:t>
      </w:r>
      <w:ins w:id="28" w:author="Jane Barnett" w:date="2025-03-11T14:41:00Z">
        <w:r w:rsidR="00B461B9">
          <w:rPr>
            <w:b/>
            <w:bCs/>
          </w:rPr>
          <w:t>C.2</w:t>
        </w:r>
      </w:ins>
      <w:del w:id="29" w:author="Jane Barnett" w:date="2025-03-11T14:41:00Z">
        <w:r w:rsidRPr="0067777C" w:rsidDel="00B461B9">
          <w:rPr>
            <w:b/>
            <w:bCs/>
          </w:rPr>
          <w:delText>XX</w:delText>
        </w:r>
      </w:del>
      <w:r>
        <w:t xml:space="preserve"> that are relevant to my evidence.</w:t>
      </w:r>
    </w:p>
    <w:p w14:paraId="7411AE67" w14:textId="305241B2" w:rsidR="00797CA7" w:rsidRDefault="00797CA7" w:rsidP="00797CA7">
      <w:pPr>
        <w:pStyle w:val="CMSANHeading2"/>
      </w:pPr>
      <w:r>
        <w:t xml:space="preserve">For the reasons I shall state, I consider that the purpose for which the Order Land is being acquired fits with the applicable planning policy framework and that there are no planning impediments to the successful </w:t>
      </w:r>
      <w:r w:rsidR="0067777C">
        <w:t xml:space="preserve">delivery </w:t>
      </w:r>
      <w:r>
        <w:t xml:space="preserve">of the </w:t>
      </w:r>
      <w:r w:rsidR="00FD58BB">
        <w:t xml:space="preserve">Order </w:t>
      </w:r>
      <w:r>
        <w:t xml:space="preserve">Scheme in accordance with the Planning Permission </w:t>
      </w:r>
      <w:r w:rsidRPr="00884649">
        <w:rPr>
          <w:b/>
          <w:bCs/>
        </w:rPr>
        <w:t>CD</w:t>
      </w:r>
      <w:ins w:id="30" w:author="Jane Barnett" w:date="2025-03-11T14:41:00Z">
        <w:r w:rsidR="00B461B9">
          <w:rPr>
            <w:b/>
            <w:bCs/>
          </w:rPr>
          <w:t xml:space="preserve">E.1. </w:t>
        </w:r>
      </w:ins>
      <w:del w:id="31" w:author="Jane Barnett" w:date="2025-03-11T14:41:00Z">
        <w:r w:rsidRPr="00884649" w:rsidDel="00B461B9">
          <w:rPr>
            <w:b/>
            <w:bCs/>
          </w:rPr>
          <w:delText>XX</w:delText>
        </w:r>
      </w:del>
      <w:r>
        <w:t xml:space="preserve">. I also consider that the </w:t>
      </w:r>
      <w:r w:rsidR="00FD58BB">
        <w:t xml:space="preserve">Order </w:t>
      </w:r>
      <w:r>
        <w:t>Scheme will deliver significant benefits contributing to the achievement of the promotion or improvement of the economic, social and environmental wellbeing of the area.</w:t>
      </w:r>
    </w:p>
    <w:p w14:paraId="655C8C84" w14:textId="77777777" w:rsidR="00797CA7" w:rsidRDefault="00797CA7" w:rsidP="00797CA7">
      <w:pPr>
        <w:pStyle w:val="CMSANHeading2"/>
      </w:pPr>
      <w:r>
        <w:t>My evidence addresses the following:-</w:t>
      </w:r>
    </w:p>
    <w:p w14:paraId="2A87A1C2" w14:textId="77777777" w:rsidR="00797CA7" w:rsidRDefault="00797CA7" w:rsidP="00797CA7">
      <w:pPr>
        <w:pStyle w:val="CMSANHeading2"/>
        <w:numPr>
          <w:ilvl w:val="1"/>
          <w:numId w:val="11"/>
        </w:numPr>
        <w:ind w:left="1418"/>
      </w:pPr>
      <w:r>
        <w:t xml:space="preserve">A Description of the Order Land and Surrounding Area </w:t>
      </w:r>
    </w:p>
    <w:p w14:paraId="30556858" w14:textId="128DD7B4" w:rsidR="00797CA7" w:rsidRDefault="00797CA7" w:rsidP="00797CA7">
      <w:pPr>
        <w:pStyle w:val="CMSANHeading2"/>
        <w:numPr>
          <w:ilvl w:val="1"/>
          <w:numId w:val="11"/>
        </w:numPr>
        <w:ind w:left="1418"/>
      </w:pPr>
      <w:r>
        <w:t xml:space="preserve">The </w:t>
      </w:r>
      <w:ins w:id="32" w:author="Jane Barnett" w:date="2025-03-07T10:42:00Z">
        <w:r w:rsidR="006C720F">
          <w:t xml:space="preserve">Order </w:t>
        </w:r>
      </w:ins>
      <w:r>
        <w:t xml:space="preserve">Scheme and Planning Permission </w:t>
      </w:r>
    </w:p>
    <w:p w14:paraId="5790BBC7" w14:textId="77777777" w:rsidR="00797CA7" w:rsidRDefault="00797CA7" w:rsidP="00797CA7">
      <w:pPr>
        <w:pStyle w:val="CMSANHeading2"/>
        <w:numPr>
          <w:ilvl w:val="1"/>
          <w:numId w:val="12"/>
        </w:numPr>
        <w:ind w:left="1843"/>
      </w:pPr>
      <w:r>
        <w:t>The Scope of the Planning Permission</w:t>
      </w:r>
    </w:p>
    <w:p w14:paraId="6680A9E4" w14:textId="77777777" w:rsidR="00797CA7" w:rsidRDefault="00797CA7" w:rsidP="00797CA7">
      <w:pPr>
        <w:pStyle w:val="CMSANHeading2"/>
        <w:numPr>
          <w:ilvl w:val="1"/>
          <w:numId w:val="12"/>
        </w:numPr>
        <w:ind w:left="1843"/>
      </w:pPr>
      <w:r>
        <w:t>Pre-application Engagement</w:t>
      </w:r>
    </w:p>
    <w:p w14:paraId="71027F8B" w14:textId="1BE9FD6E" w:rsidR="00797CA7" w:rsidRDefault="00566B22" w:rsidP="00797CA7">
      <w:pPr>
        <w:pStyle w:val="CMSANHeading2"/>
        <w:numPr>
          <w:ilvl w:val="1"/>
          <w:numId w:val="12"/>
        </w:numPr>
        <w:ind w:left="1843"/>
      </w:pPr>
      <w:ins w:id="33" w:author="Jane Barnett" w:date="2025-03-07T10:43:00Z">
        <w:r>
          <w:t>N</w:t>
        </w:r>
      </w:ins>
      <w:ins w:id="34" w:author="Jane Barnett" w:date="2025-03-11T15:21:00Z">
        <w:r w:rsidR="00917196">
          <w:t>o</w:t>
        </w:r>
      </w:ins>
      <w:ins w:id="35" w:author="Jane Barnett" w:date="2025-03-07T10:43:00Z">
        <w:r>
          <w:t xml:space="preserve"> Planning </w:t>
        </w:r>
      </w:ins>
      <w:del w:id="36" w:author="Jane Barnett" w:date="2025-03-07T10:43:00Z">
        <w:r w:rsidR="00797CA7" w:rsidDel="00566B22">
          <w:delText>Scheme Implementation/ Absence of Planning</w:delText>
        </w:r>
      </w:del>
      <w:r w:rsidR="00797CA7">
        <w:t xml:space="preserve"> Impediments</w:t>
      </w:r>
      <w:ins w:id="37" w:author="Jane Barnett" w:date="2025-03-07T10:43:00Z">
        <w:r w:rsidR="00CB070D">
          <w:t xml:space="preserve"> of the CPO Scheme (CPO Guidance paragraph 107) </w:t>
        </w:r>
      </w:ins>
      <w:del w:id="38" w:author="Jane Barnett" w:date="2025-03-07T10:43:00Z">
        <w:r w:rsidR="00797CA7" w:rsidDel="00CB070D">
          <w:delText xml:space="preserve"> to the Scheme Going Ahead</w:delText>
        </w:r>
      </w:del>
    </w:p>
    <w:p w14:paraId="07E3F109" w14:textId="77777777" w:rsidR="00797CA7" w:rsidRDefault="00797CA7" w:rsidP="00797CA7">
      <w:pPr>
        <w:pStyle w:val="CMSANHeading2"/>
        <w:numPr>
          <w:ilvl w:val="1"/>
          <w:numId w:val="11"/>
        </w:numPr>
        <w:ind w:left="1418"/>
      </w:pPr>
      <w:r>
        <w:t xml:space="preserve">Planning Policy Compliance </w:t>
      </w:r>
    </w:p>
    <w:p w14:paraId="4EA28B5C" w14:textId="77777777" w:rsidR="00797CA7" w:rsidRDefault="00797CA7" w:rsidP="00797CA7">
      <w:pPr>
        <w:pStyle w:val="CMSANHeading2"/>
        <w:numPr>
          <w:ilvl w:val="1"/>
          <w:numId w:val="11"/>
        </w:numPr>
        <w:ind w:left="1418"/>
      </w:pPr>
      <w:r>
        <w:t xml:space="preserve">Scheme Benefits   </w:t>
      </w:r>
    </w:p>
    <w:p w14:paraId="4CC91EE3" w14:textId="77777777" w:rsidR="00797CA7" w:rsidRDefault="00797CA7" w:rsidP="00797CA7">
      <w:pPr>
        <w:pStyle w:val="CMSANHeading2"/>
        <w:numPr>
          <w:ilvl w:val="1"/>
          <w:numId w:val="11"/>
        </w:numPr>
        <w:ind w:left="1418"/>
      </w:pPr>
      <w:r>
        <w:t>Conclusion</w:t>
      </w:r>
    </w:p>
    <w:p w14:paraId="5AB2DBD4" w14:textId="77777777" w:rsidR="00797CA7" w:rsidRDefault="00797CA7" w:rsidP="00797CA7">
      <w:pPr>
        <w:pStyle w:val="CMSANHeading2"/>
        <w:numPr>
          <w:ilvl w:val="1"/>
          <w:numId w:val="11"/>
        </w:numPr>
        <w:ind w:left="1418"/>
      </w:pPr>
      <w:r>
        <w:t>Statement of Truth</w:t>
      </w:r>
    </w:p>
    <w:p w14:paraId="1AA84D67" w14:textId="77777777" w:rsidR="00797CA7" w:rsidRDefault="00797CA7" w:rsidP="00797CA7">
      <w:pPr>
        <w:pStyle w:val="Body2"/>
      </w:pPr>
      <w:r>
        <w:t>Tables</w:t>
      </w:r>
    </w:p>
    <w:p w14:paraId="45AE25C9" w14:textId="1D4B7977" w:rsidR="00797CA7" w:rsidRDefault="00797CA7" w:rsidP="00797CA7">
      <w:pPr>
        <w:pStyle w:val="CMSANHeading2"/>
        <w:numPr>
          <w:ilvl w:val="1"/>
          <w:numId w:val="13"/>
        </w:numPr>
        <w:ind w:left="1276"/>
      </w:pPr>
      <w:r>
        <w:t xml:space="preserve">Table 1 -  </w:t>
      </w:r>
      <w:r w:rsidR="001112B3">
        <w:t xml:space="preserve">Planning Permission </w:t>
      </w:r>
      <w:r>
        <w:t xml:space="preserve">Scheme Breakdown </w:t>
      </w:r>
    </w:p>
    <w:p w14:paraId="44EC60CB" w14:textId="3D0DAD1D" w:rsidR="00797CA7" w:rsidDel="00DA1F4C" w:rsidRDefault="00797CA7" w:rsidP="00797CA7">
      <w:pPr>
        <w:pStyle w:val="CMSANHeading2"/>
        <w:numPr>
          <w:ilvl w:val="1"/>
          <w:numId w:val="13"/>
        </w:numPr>
        <w:ind w:left="1276"/>
        <w:rPr>
          <w:del w:id="39" w:author="Jane Barnett" w:date="2025-02-28T16:25:00Z"/>
        </w:rPr>
      </w:pPr>
      <w:del w:id="40" w:author="Jane Barnett" w:date="2025-02-28T16:25:00Z">
        <w:r w:rsidDel="00DA1F4C">
          <w:delText xml:space="preserve">Table 2 – Indicative Housing Mix </w:delText>
        </w:r>
      </w:del>
    </w:p>
    <w:p w14:paraId="3B4A1E3E" w14:textId="77777777" w:rsidR="00797CA7" w:rsidRDefault="00797CA7" w:rsidP="00797CA7">
      <w:pPr>
        <w:pStyle w:val="Body2"/>
      </w:pPr>
      <w:bookmarkStart w:id="41" w:name="_Hlk191899307"/>
      <w:r>
        <w:t>List of Appendices</w:t>
      </w:r>
    </w:p>
    <w:p w14:paraId="257709D7" w14:textId="77777777" w:rsidR="00797CA7" w:rsidRDefault="00797CA7" w:rsidP="00797CA7">
      <w:pPr>
        <w:pStyle w:val="CMSANHeading2"/>
        <w:numPr>
          <w:ilvl w:val="1"/>
          <w:numId w:val="14"/>
        </w:numPr>
        <w:ind w:left="1276"/>
      </w:pPr>
      <w:r>
        <w:t xml:space="preserve">Appendix 1:  Order Location Plan and </w:t>
      </w:r>
      <w:commentRangeStart w:id="42"/>
      <w:r>
        <w:t xml:space="preserve">CPO Scheme Location Plan  </w:t>
      </w:r>
      <w:commentRangeEnd w:id="42"/>
      <w:r w:rsidR="00F0682C">
        <w:rPr>
          <w:rStyle w:val="CommentReference"/>
          <w:rFonts w:asciiTheme="minorHAnsi" w:hAnsiTheme="minorHAnsi" w:cstheme="minorBidi"/>
          <w:i/>
          <w:iCs/>
        </w:rPr>
        <w:commentReference w:id="42"/>
      </w:r>
    </w:p>
    <w:p w14:paraId="62C1445C" w14:textId="0250C842" w:rsidR="00797CA7" w:rsidRDefault="00797CA7" w:rsidP="00797CA7">
      <w:pPr>
        <w:pStyle w:val="CMSANHeading2"/>
        <w:numPr>
          <w:ilvl w:val="1"/>
          <w:numId w:val="14"/>
        </w:numPr>
        <w:ind w:left="1276"/>
      </w:pPr>
      <w:r>
        <w:lastRenderedPageBreak/>
        <w:t xml:space="preserve">Appendix 2:  </w:t>
      </w:r>
      <w:r w:rsidR="00EB6377">
        <w:t>The Council’s</w:t>
      </w:r>
      <w:r>
        <w:t xml:space="preserve"> adopted 2018 Local Plan Policies Map Extract </w:t>
      </w:r>
      <w:ins w:id="43" w:author="Jane Barnett" w:date="2025-03-07T08:52:00Z">
        <w:r w:rsidR="001143B4">
          <w:t xml:space="preserve">illustrating site specific policy designations </w:t>
        </w:r>
      </w:ins>
      <w:del w:id="44" w:author="Jane Barnett" w:date="2025-03-03T12:53:00Z">
        <w:r w:rsidDel="00565FFF">
          <w:delText>(with Estate and Order Land overlay)</w:delText>
        </w:r>
      </w:del>
    </w:p>
    <w:p w14:paraId="7CB6BD74" w14:textId="4A80BB2C" w:rsidR="00587109" w:rsidRDefault="00797CA7" w:rsidP="00797CA7">
      <w:pPr>
        <w:pStyle w:val="CMSANHeading2"/>
        <w:numPr>
          <w:ilvl w:val="1"/>
          <w:numId w:val="14"/>
        </w:numPr>
        <w:ind w:left="1276"/>
        <w:rPr>
          <w:ins w:id="45" w:author="Jane Barnett" w:date="2025-03-03T12:55:00Z"/>
        </w:rPr>
      </w:pPr>
      <w:r>
        <w:t xml:space="preserve">Appendix 3: </w:t>
      </w:r>
      <w:ins w:id="46" w:author="Jane Barnett" w:date="2025-03-03T12:53:00Z">
        <w:r w:rsidR="00565FFF">
          <w:t xml:space="preserve"> </w:t>
        </w:r>
      </w:ins>
      <w:ins w:id="47" w:author="Jane Barnett" w:date="2025-03-03T12:54:00Z">
        <w:r w:rsidR="00565FFF">
          <w:t>Extract</w:t>
        </w:r>
      </w:ins>
      <w:ins w:id="48" w:author="Jane Barnett" w:date="2025-03-07T08:53:00Z">
        <w:r w:rsidR="001143B4">
          <w:t>s</w:t>
        </w:r>
      </w:ins>
      <w:ins w:id="49" w:author="Jane Barnett" w:date="2025-03-03T12:54:00Z">
        <w:r w:rsidR="00565FFF">
          <w:t xml:space="preserve"> from Council’s </w:t>
        </w:r>
        <w:r w:rsidR="00587109">
          <w:t xml:space="preserve">R18 Plan (July 2024) </w:t>
        </w:r>
      </w:ins>
      <w:ins w:id="50" w:author="Jane Barnett" w:date="2025-03-03T12:55:00Z">
        <w:r w:rsidR="00587109">
          <w:t xml:space="preserve">in relation to Elm Grove </w:t>
        </w:r>
      </w:ins>
      <w:ins w:id="51" w:author="Jane Barnett" w:date="2025-03-07T08:53:00Z">
        <w:r w:rsidR="001143B4">
          <w:t>Estate</w:t>
        </w:r>
      </w:ins>
      <w:ins w:id="52" w:author="Jane Barnett" w:date="2025-03-03T12:55:00Z">
        <w:r w:rsidR="00587109">
          <w:t xml:space="preserve"> and Northern Gateway </w:t>
        </w:r>
      </w:ins>
      <w:ins w:id="53" w:author="Jane Barnett" w:date="2025-03-07T08:53:00Z">
        <w:r w:rsidR="001143B4">
          <w:t xml:space="preserve">(extent of draft allocations and supporting text) </w:t>
        </w:r>
      </w:ins>
    </w:p>
    <w:p w14:paraId="2B6873A9" w14:textId="5DF168BC" w:rsidR="00797CA7" w:rsidRDefault="00587109" w:rsidP="00797CA7">
      <w:pPr>
        <w:pStyle w:val="CMSANHeading2"/>
        <w:numPr>
          <w:ilvl w:val="1"/>
          <w:numId w:val="14"/>
        </w:numPr>
        <w:ind w:left="1276"/>
      </w:pPr>
      <w:ins w:id="54" w:author="Jane Barnett" w:date="2025-03-03T12:55:00Z">
        <w:r>
          <w:t xml:space="preserve">Appendix 4: </w:t>
        </w:r>
      </w:ins>
      <w:r w:rsidR="00797CA7">
        <w:t>Heritage Assets Plan</w:t>
      </w:r>
    </w:p>
    <w:p w14:paraId="6129E5FF" w14:textId="1E6D1198" w:rsidR="00797CA7" w:rsidRDefault="00797CA7" w:rsidP="00797CA7">
      <w:pPr>
        <w:pStyle w:val="CMSANHeading2"/>
        <w:numPr>
          <w:ilvl w:val="1"/>
          <w:numId w:val="14"/>
        </w:numPr>
        <w:ind w:left="1276"/>
      </w:pPr>
      <w:r>
        <w:t xml:space="preserve">Appendix </w:t>
      </w:r>
      <w:ins w:id="55" w:author="Jane Barnett" w:date="2025-03-03T12:55:00Z">
        <w:r w:rsidR="00587109">
          <w:t>5</w:t>
        </w:r>
      </w:ins>
      <w:del w:id="56" w:author="Jane Barnett" w:date="2025-03-03T12:55:00Z">
        <w:r w:rsidDel="00587109">
          <w:delText>4</w:delText>
        </w:r>
      </w:del>
      <w:r>
        <w:t xml:space="preserve">: Summary of Further Post </w:t>
      </w:r>
      <w:r w:rsidR="00EB6377">
        <w:t xml:space="preserve">Planning Application </w:t>
      </w:r>
      <w:r>
        <w:t xml:space="preserve">Submission Amendment  </w:t>
      </w:r>
    </w:p>
    <w:p w14:paraId="1F694C0B" w14:textId="6ADAE65B" w:rsidR="00797CA7" w:rsidRDefault="00884649" w:rsidP="00797CA7">
      <w:pPr>
        <w:pStyle w:val="CMSANHeading2"/>
        <w:numPr>
          <w:ilvl w:val="1"/>
          <w:numId w:val="14"/>
        </w:numPr>
        <w:ind w:left="1276"/>
      </w:pPr>
      <w:r>
        <w:t>Appendix</w:t>
      </w:r>
      <w:r w:rsidR="00797CA7">
        <w:t xml:space="preserve"> </w:t>
      </w:r>
      <w:ins w:id="57" w:author="Jane Barnett" w:date="2025-03-03T12:58:00Z">
        <w:r w:rsidR="00587109">
          <w:t>6</w:t>
        </w:r>
      </w:ins>
      <w:del w:id="58" w:author="Jane Barnett" w:date="2025-03-03T12:55:00Z">
        <w:r w:rsidR="00797CA7" w:rsidDel="00587109">
          <w:delText>5</w:delText>
        </w:r>
      </w:del>
      <w:r w:rsidR="00797CA7">
        <w:t xml:space="preserve">: CPO Scheme Massing Plan (extracted from approved Design and Access Statement under Planning Permission) </w:t>
      </w:r>
    </w:p>
    <w:p w14:paraId="259704C2" w14:textId="7F064E78" w:rsidR="00797CA7" w:rsidRDefault="00797CA7" w:rsidP="00797CA7">
      <w:pPr>
        <w:pStyle w:val="CMSANHeading2"/>
        <w:numPr>
          <w:ilvl w:val="1"/>
          <w:numId w:val="14"/>
        </w:numPr>
        <w:ind w:left="1276"/>
        <w:rPr>
          <w:ins w:id="59" w:author="Jane Barnett" w:date="2025-03-03T12:59:00Z"/>
        </w:rPr>
      </w:pPr>
      <w:r>
        <w:t xml:space="preserve">Appendix </w:t>
      </w:r>
      <w:ins w:id="60" w:author="Jane Barnett" w:date="2025-03-03T12:58:00Z">
        <w:r w:rsidR="00587109">
          <w:t>7</w:t>
        </w:r>
      </w:ins>
      <w:del w:id="61" w:author="Jane Barnett" w:date="2025-03-03T12:58:00Z">
        <w:r w:rsidDel="00587109">
          <w:delText>6</w:delText>
        </w:r>
      </w:del>
      <w:r>
        <w:t xml:space="preserve">: Summary of pre-Application Engagement and Local Consultation </w:t>
      </w:r>
    </w:p>
    <w:p w14:paraId="59392B40" w14:textId="098D5AFA" w:rsidR="00587109" w:rsidRDefault="00587109" w:rsidP="00797CA7">
      <w:pPr>
        <w:pStyle w:val="CMSANHeading2"/>
        <w:numPr>
          <w:ilvl w:val="1"/>
          <w:numId w:val="14"/>
        </w:numPr>
        <w:ind w:left="1276"/>
      </w:pPr>
      <w:ins w:id="62" w:author="Jane Barnett" w:date="2025-03-03T12:59:00Z">
        <w:r>
          <w:t xml:space="preserve">Appendix 8: Outline Permission and </w:t>
        </w:r>
      </w:ins>
      <w:ins w:id="63" w:author="Jane Barnett" w:date="2025-03-07T08:57:00Z">
        <w:r w:rsidR="001143B4">
          <w:t>S</w:t>
        </w:r>
      </w:ins>
      <w:ins w:id="64" w:author="Jane Barnett" w:date="2025-03-03T12:59:00Z">
        <w:r>
          <w:t xml:space="preserve">ection 73 Scheme Comparison </w:t>
        </w:r>
      </w:ins>
      <w:ins w:id="65" w:author="Jane Barnett" w:date="2025-03-07T08:57:00Z">
        <w:r w:rsidR="001143B4">
          <w:t xml:space="preserve">Matrix </w:t>
        </w:r>
      </w:ins>
      <w:commentRangeStart w:id="66"/>
      <w:ins w:id="67" w:author="Jane Barnett" w:date="2025-03-03T12:59:00Z">
        <w:r>
          <w:t xml:space="preserve">and </w:t>
        </w:r>
      </w:ins>
      <w:ins w:id="68" w:author="Jane Barnett" w:date="2025-03-07T08:54:00Z">
        <w:r w:rsidR="001143B4">
          <w:t>lates</w:t>
        </w:r>
      </w:ins>
      <w:ins w:id="69" w:author="Jane Barnett" w:date="2025-03-07T08:55:00Z">
        <w:r w:rsidR="001143B4">
          <w:t xml:space="preserve">t Parameter Plans </w:t>
        </w:r>
      </w:ins>
      <w:ins w:id="70" w:author="Jane Barnett" w:date="2025-03-03T13:00:00Z">
        <w:r>
          <w:t xml:space="preserve">(HTA, March 2025) </w:t>
        </w:r>
      </w:ins>
      <w:commentRangeEnd w:id="66"/>
      <w:ins w:id="71" w:author="Jane Barnett" w:date="2025-03-07T09:29:00Z">
        <w:r w:rsidR="00B152DD">
          <w:rPr>
            <w:rStyle w:val="CommentReference"/>
            <w:rFonts w:asciiTheme="minorHAnsi" w:hAnsiTheme="minorHAnsi" w:cstheme="minorBidi"/>
            <w:i/>
            <w:iCs/>
          </w:rPr>
          <w:commentReference w:id="66"/>
        </w:r>
      </w:ins>
    </w:p>
    <w:p w14:paraId="2D9E5A3F" w14:textId="781868AA" w:rsidR="00797CA7" w:rsidRDefault="00797CA7" w:rsidP="00797CA7">
      <w:pPr>
        <w:pStyle w:val="CMSANHeading2"/>
        <w:numPr>
          <w:ilvl w:val="1"/>
          <w:numId w:val="14"/>
        </w:numPr>
        <w:ind w:left="1276"/>
      </w:pPr>
      <w:r>
        <w:t xml:space="preserve">Appendix </w:t>
      </w:r>
      <w:ins w:id="72" w:author="Jane Barnett" w:date="2025-03-03T13:00:00Z">
        <w:r w:rsidR="00587109">
          <w:t>9</w:t>
        </w:r>
      </w:ins>
      <w:del w:id="73" w:author="Jane Barnett" w:date="2025-03-03T13:00:00Z">
        <w:r w:rsidDel="00587109">
          <w:delText>7</w:delText>
        </w:r>
      </w:del>
      <w:r>
        <w:t>: Detailed Policy Compliance Review</w:t>
      </w:r>
    </w:p>
    <w:p w14:paraId="2EF8FF93" w14:textId="15B9677B" w:rsidR="00797CA7" w:rsidRDefault="00797CA7" w:rsidP="00797CA7">
      <w:pPr>
        <w:pStyle w:val="CMSANHeading2"/>
        <w:numPr>
          <w:ilvl w:val="1"/>
          <w:numId w:val="14"/>
        </w:numPr>
        <w:ind w:left="1276"/>
      </w:pPr>
      <w:r>
        <w:t xml:space="preserve">Appendix </w:t>
      </w:r>
      <w:ins w:id="74" w:author="Jane Barnett" w:date="2025-03-03T13:00:00Z">
        <w:r w:rsidR="00587109">
          <w:t>10</w:t>
        </w:r>
      </w:ins>
      <w:del w:id="75" w:author="Jane Barnett" w:date="2025-03-03T13:00:00Z">
        <w:r w:rsidDel="00587109">
          <w:delText>8</w:delText>
        </w:r>
      </w:del>
      <w:r>
        <w:t xml:space="preserve">: </w:t>
      </w:r>
      <w:r w:rsidR="0054774B">
        <w:t xml:space="preserve">Summary of Benefits Table </w:t>
      </w:r>
    </w:p>
    <w:p w14:paraId="5D46833D" w14:textId="3FCC4FF8" w:rsidR="00B30B05" w:rsidRDefault="00B30B05" w:rsidP="00797CA7">
      <w:pPr>
        <w:pStyle w:val="CMSANHeading2"/>
        <w:numPr>
          <w:ilvl w:val="1"/>
          <w:numId w:val="14"/>
        </w:numPr>
        <w:ind w:left="1276"/>
      </w:pPr>
      <w:r>
        <w:t xml:space="preserve">Appendix </w:t>
      </w:r>
      <w:ins w:id="76" w:author="Jane Barnett" w:date="2025-03-03T13:00:00Z">
        <w:r w:rsidR="00587109">
          <w:t>11</w:t>
        </w:r>
      </w:ins>
      <w:del w:id="77" w:author="Jane Barnett" w:date="2025-03-03T13:00:00Z">
        <w:r w:rsidDel="00587109">
          <w:delText>9</w:delText>
        </w:r>
      </w:del>
      <w:r>
        <w:t xml:space="preserve">: Infographics </w:t>
      </w:r>
    </w:p>
    <w:bookmarkEnd w:id="41"/>
    <w:p w14:paraId="32948CC3" w14:textId="6E073274" w:rsidR="00884649" w:rsidRDefault="00797CA7" w:rsidP="00884649">
      <w:pPr>
        <w:pStyle w:val="CMSANHeading2"/>
      </w:pPr>
      <w:r>
        <w:t xml:space="preserve">There are no </w:t>
      </w:r>
      <w:r w:rsidR="00884649">
        <w:t>third-party</w:t>
      </w:r>
      <w:r>
        <w:t xml:space="preserve"> objectors raising matters </w:t>
      </w:r>
      <w:r w:rsidR="001112B3">
        <w:t xml:space="preserve">relating to </w:t>
      </w:r>
      <w:r>
        <w:t xml:space="preserve">planning and therefore no section is required within my Proof </w:t>
      </w:r>
      <w:r w:rsidR="00B559B5">
        <w:t xml:space="preserve">of Evidence </w:t>
      </w:r>
      <w:r>
        <w:t xml:space="preserve">to address this.  </w:t>
      </w:r>
    </w:p>
    <w:p w14:paraId="582B1BB8" w14:textId="77777777" w:rsidR="00884649" w:rsidRDefault="00884649" w:rsidP="00884649">
      <w:pPr>
        <w:pStyle w:val="BB-Level1Legal"/>
        <w:numPr>
          <w:ilvl w:val="0"/>
          <w:numId w:val="0"/>
        </w:numPr>
        <w:ind w:left="720"/>
      </w:pPr>
    </w:p>
    <w:p w14:paraId="6D46E7A5" w14:textId="77777777" w:rsidR="00884649" w:rsidRDefault="00884649" w:rsidP="00884649">
      <w:pPr>
        <w:pStyle w:val="BB-NormInd1Legal"/>
      </w:pPr>
    </w:p>
    <w:p w14:paraId="0F7F6F6E" w14:textId="77777777" w:rsidR="00884649" w:rsidRDefault="00884649" w:rsidP="00884649">
      <w:pPr>
        <w:pStyle w:val="BB-NormInd1Legal"/>
      </w:pPr>
    </w:p>
    <w:p w14:paraId="6A6858D6" w14:textId="77777777" w:rsidR="00884649" w:rsidRDefault="00884649" w:rsidP="00884649">
      <w:pPr>
        <w:pStyle w:val="BB-NormInd1Legal"/>
      </w:pPr>
    </w:p>
    <w:p w14:paraId="63C08B0F" w14:textId="77777777" w:rsidR="00884649" w:rsidRDefault="00884649" w:rsidP="00884649">
      <w:pPr>
        <w:pStyle w:val="BB-NormInd1Legal"/>
      </w:pPr>
    </w:p>
    <w:p w14:paraId="38B56420" w14:textId="77777777" w:rsidR="00884649" w:rsidRDefault="00884649" w:rsidP="00884649">
      <w:pPr>
        <w:pStyle w:val="BB-NormInd1Legal"/>
        <w:rPr>
          <w:ins w:id="78" w:author="Jane Barnett" w:date="2025-03-03T13:02:00Z"/>
        </w:rPr>
      </w:pPr>
    </w:p>
    <w:p w14:paraId="66213C23" w14:textId="77777777" w:rsidR="00587109" w:rsidRDefault="00587109" w:rsidP="00884649">
      <w:pPr>
        <w:pStyle w:val="BB-NormInd1Legal"/>
        <w:rPr>
          <w:ins w:id="79" w:author="Jane Barnett" w:date="2025-03-03T13:02:00Z"/>
        </w:rPr>
      </w:pPr>
    </w:p>
    <w:p w14:paraId="3A0A0E1B" w14:textId="77777777" w:rsidR="00587109" w:rsidRDefault="00587109" w:rsidP="00884649">
      <w:pPr>
        <w:pStyle w:val="BB-NormInd1Legal"/>
        <w:rPr>
          <w:ins w:id="80" w:author="Jane Barnett" w:date="2025-03-03T13:02:00Z"/>
        </w:rPr>
      </w:pPr>
    </w:p>
    <w:p w14:paraId="25119053" w14:textId="77777777" w:rsidR="00587109" w:rsidRDefault="00587109" w:rsidP="00884649">
      <w:pPr>
        <w:pStyle w:val="BB-NormInd1Legal"/>
        <w:rPr>
          <w:ins w:id="81" w:author="Jane Barnett" w:date="2025-03-03T13:02:00Z"/>
        </w:rPr>
      </w:pPr>
    </w:p>
    <w:p w14:paraId="130B1BC2" w14:textId="77777777" w:rsidR="00587109" w:rsidRDefault="00587109" w:rsidP="00884649">
      <w:pPr>
        <w:pStyle w:val="BB-NormInd1Legal"/>
        <w:rPr>
          <w:ins w:id="82" w:author="Jane Barnett" w:date="2025-03-03T13:02:00Z"/>
        </w:rPr>
      </w:pPr>
    </w:p>
    <w:p w14:paraId="06BFA27C" w14:textId="77777777" w:rsidR="00587109" w:rsidRDefault="00587109" w:rsidP="00884649">
      <w:pPr>
        <w:pStyle w:val="BB-NormInd1Legal"/>
      </w:pPr>
    </w:p>
    <w:p w14:paraId="04586D9F" w14:textId="77777777" w:rsidR="00884649" w:rsidRDefault="00884649" w:rsidP="00884649">
      <w:pPr>
        <w:pStyle w:val="BB-NormInd1Legal"/>
      </w:pPr>
    </w:p>
    <w:p w14:paraId="477CCB64" w14:textId="5C37706C" w:rsidR="001112B3" w:rsidRDefault="001112B3">
      <w:pPr>
        <w:spacing w:after="0" w:line="240" w:lineRule="auto"/>
        <w:ind w:left="0"/>
        <w:rPr>
          <w:b/>
          <w:i w:val="0"/>
          <w:iCs w:val="0"/>
          <w:caps/>
          <w:sz w:val="22"/>
          <w:szCs w:val="22"/>
        </w:rPr>
      </w:pPr>
    </w:p>
    <w:p w14:paraId="192204C3" w14:textId="77777777" w:rsidR="00797CA7" w:rsidRDefault="00797CA7" w:rsidP="00797CA7">
      <w:pPr>
        <w:pStyle w:val="CMSANHeading1"/>
      </w:pPr>
      <w:bookmarkStart w:id="83" w:name="_Toc181874244"/>
      <w:r>
        <w:t>THE ORDER LAND AND SURROUNDING AREA</w:t>
      </w:r>
      <w:bookmarkEnd w:id="83"/>
    </w:p>
    <w:p w14:paraId="491D62F0" w14:textId="4445CC28" w:rsidR="00797CA7" w:rsidRDefault="00797CA7" w:rsidP="00797CA7">
      <w:pPr>
        <w:pStyle w:val="CMSANHeading2"/>
      </w:pPr>
      <w:r>
        <w:t xml:space="preserve">This section provides a description of the Order Land and wider </w:t>
      </w:r>
      <w:r w:rsidR="00AD02BA">
        <w:t>Elm Grove Estate (“</w:t>
      </w:r>
      <w:r>
        <w:t>Estate</w:t>
      </w:r>
      <w:r w:rsidR="00AD02BA">
        <w:t>”)</w:t>
      </w:r>
      <w:r>
        <w:t xml:space="preserve"> including details of its location, present use, and relevant planning and historical designations. </w:t>
      </w:r>
    </w:p>
    <w:p w14:paraId="07697093" w14:textId="77777777" w:rsidR="00797CA7" w:rsidRPr="00797CA7" w:rsidRDefault="00797CA7" w:rsidP="00797CA7">
      <w:pPr>
        <w:pStyle w:val="Body3"/>
      </w:pPr>
      <w:r w:rsidRPr="00797CA7">
        <w:t>The Order Land</w:t>
      </w:r>
    </w:p>
    <w:p w14:paraId="731073A4" w14:textId="60FE9AF1" w:rsidR="00797CA7" w:rsidRDefault="00797CA7" w:rsidP="00797CA7">
      <w:pPr>
        <w:pStyle w:val="CMSANHeading2"/>
      </w:pPr>
      <w:r>
        <w:t xml:space="preserve">The Order Land comprises the extent of the Estate as contained within the red line of the </w:t>
      </w:r>
      <w:r w:rsidR="007D7611">
        <w:t xml:space="preserve">Planning Application </w:t>
      </w:r>
      <w:r>
        <w:t xml:space="preserve">where rights are required. The Order Land </w:t>
      </w:r>
      <w:r w:rsidR="008C4F97">
        <w:t xml:space="preserve">is </w:t>
      </w:r>
      <w:r>
        <w:t xml:space="preserve">identified within Figure 1 and 2 at </w:t>
      </w:r>
      <w:r w:rsidRPr="00785768">
        <w:rPr>
          <w:b/>
          <w:bCs/>
        </w:rPr>
        <w:t>Appendix 1</w:t>
      </w:r>
      <w:r>
        <w:t xml:space="preserve">.   </w:t>
      </w:r>
    </w:p>
    <w:p w14:paraId="59315C47" w14:textId="77777777" w:rsidR="00797CA7" w:rsidRDefault="00797CA7" w:rsidP="00797CA7">
      <w:pPr>
        <w:pStyle w:val="Body2"/>
      </w:pPr>
      <w:r>
        <w:t>Location and Present Use</w:t>
      </w:r>
    </w:p>
    <w:p w14:paraId="55ADF9D1" w14:textId="066B4676" w:rsidR="00797CA7" w:rsidRDefault="00797CA7" w:rsidP="00797CA7">
      <w:pPr>
        <w:pStyle w:val="CMSANHeading2"/>
      </w:pPr>
      <w:r>
        <w:t xml:space="preserve">The Order Land is identified on the Order Plan at </w:t>
      </w:r>
      <w:r w:rsidRPr="00785768">
        <w:rPr>
          <w:b/>
          <w:bCs/>
        </w:rPr>
        <w:t>CD</w:t>
      </w:r>
      <w:ins w:id="84" w:author="Jane Barnett" w:date="2025-03-11T14:42:00Z">
        <w:r w:rsidR="00B461B9">
          <w:rPr>
            <w:b/>
            <w:bCs/>
          </w:rPr>
          <w:t xml:space="preserve">A.2 </w:t>
        </w:r>
      </w:ins>
      <w:del w:id="85" w:author="Jane Barnett" w:date="2025-03-11T14:42:00Z">
        <w:r w:rsidRPr="00785768" w:rsidDel="00B461B9">
          <w:rPr>
            <w:b/>
            <w:bCs/>
          </w:rPr>
          <w:delText>XX</w:delText>
        </w:r>
        <w:r w:rsidDel="00B461B9">
          <w:delText xml:space="preserve"> </w:delText>
        </w:r>
      </w:del>
      <w:ins w:id="86" w:author="Jane Barnett" w:date="2025-03-11T14:42:00Z">
        <w:r w:rsidR="00B461B9">
          <w:t xml:space="preserve"> </w:t>
        </w:r>
      </w:ins>
      <w:r>
        <w:t xml:space="preserve">and at Figure 1 </w:t>
      </w:r>
      <w:r w:rsidR="00785768">
        <w:t xml:space="preserve">at </w:t>
      </w:r>
      <w:r w:rsidR="00785768" w:rsidRPr="00785768">
        <w:rPr>
          <w:b/>
          <w:bCs/>
        </w:rPr>
        <w:t xml:space="preserve">Appendix </w:t>
      </w:r>
      <w:proofErr w:type="gramStart"/>
      <w:r w:rsidR="00785768" w:rsidRPr="00785768">
        <w:rPr>
          <w:b/>
          <w:bCs/>
        </w:rPr>
        <w:t>1</w:t>
      </w:r>
      <w:r w:rsidR="00753CE4">
        <w:t xml:space="preserve">  </w:t>
      </w:r>
      <w:r>
        <w:t>and</w:t>
      </w:r>
      <w:proofErr w:type="gramEnd"/>
      <w:r>
        <w:t xml:space="preserve"> comprises 0.89 hectares of land that is to be compulsorily acquired. The Order Land </w:t>
      </w:r>
      <w:ins w:id="87" w:author="Jane Barnett" w:date="2025-02-28T12:28:00Z">
        <w:r w:rsidR="00AE6244">
          <w:t xml:space="preserve">covers all of the land including those properties already acquired. </w:t>
        </w:r>
      </w:ins>
      <w:del w:id="88" w:author="Jane Barnett" w:date="2025-02-28T12:28:00Z">
        <w:r w:rsidDel="00AE6244">
          <w:delText>comprises part of the Estate, incorporating those leasehold properties which have not already been acquired by agreement, together with any associated interests and rights that may exist.</w:delText>
        </w:r>
      </w:del>
      <w:r>
        <w:t xml:space="preserve"> The Order Land is described in further detail at section 4 of the Statement of </w:t>
      </w:r>
      <w:r w:rsidR="008C4F97">
        <w:t xml:space="preserve">Case </w:t>
      </w:r>
      <w:r>
        <w:t>(</w:t>
      </w:r>
      <w:r w:rsidRPr="00785768">
        <w:rPr>
          <w:b/>
          <w:bCs/>
        </w:rPr>
        <w:t>CD</w:t>
      </w:r>
      <w:ins w:id="89" w:author="Jane Barnett" w:date="2025-03-11T14:42:00Z">
        <w:r w:rsidR="00B461B9">
          <w:rPr>
            <w:b/>
            <w:bCs/>
          </w:rPr>
          <w:t>A.4</w:t>
        </w:r>
      </w:ins>
      <w:del w:id="90" w:author="Jane Barnett" w:date="2025-03-11T14:42:00Z">
        <w:r w:rsidRPr="00785768" w:rsidDel="00B461B9">
          <w:rPr>
            <w:b/>
            <w:bCs/>
          </w:rPr>
          <w:delText>XX</w:delText>
        </w:r>
      </w:del>
      <w:r>
        <w:t xml:space="preserve">).   </w:t>
      </w:r>
    </w:p>
    <w:p w14:paraId="0E55A198" w14:textId="3BA83B13" w:rsidR="00797CA7" w:rsidRDefault="00797CA7" w:rsidP="00797CA7">
      <w:pPr>
        <w:pStyle w:val="CMSANHeading2"/>
      </w:pPr>
      <w:r>
        <w:t xml:space="preserve">The Order Land comprises the residential estate and 216-220 High Street (known as Market House) which occupies a music venue and commercial uses. The existing </w:t>
      </w:r>
      <w:r w:rsidR="008C4F97">
        <w:t>E</w:t>
      </w:r>
      <w:r>
        <w:t xml:space="preserve">state contains primarily three-storey blocks of flats adjacent to two-storey terraced houses and bungalows. There are 73 residential dwellings on the Estate at present. The majority of the units, in the form of flats, are accommodated in eight, three storey blocks fronting </w:t>
      </w:r>
      <w:proofErr w:type="spellStart"/>
      <w:r>
        <w:t>Throwley</w:t>
      </w:r>
      <w:proofErr w:type="spellEnd"/>
      <w:r>
        <w:t xml:space="preserve"> Way, with bookend blocks fronting Marshall’s Road to the north and </w:t>
      </w:r>
      <w:proofErr w:type="spellStart"/>
      <w:r>
        <w:t>Benhill</w:t>
      </w:r>
      <w:proofErr w:type="spellEnd"/>
      <w:r>
        <w:t xml:space="preserve"> Avenue to the south. There are a further six, two storey blocks to the rear of these main blocks which accommodate the remaining dwellings in the form of houses and bungalows. The unit mix is understood to be 45 x one-bedroom flats, 12 x two-bedroom flats, and 14 x three-bedroom houses and 2 x three-bedroom bungalows.</w:t>
      </w:r>
    </w:p>
    <w:p w14:paraId="6CA4EA27" w14:textId="461D820A" w:rsidR="00802C75" w:rsidRDefault="00797CA7" w:rsidP="00802C75">
      <w:pPr>
        <w:pStyle w:val="CMSANHeading2"/>
      </w:pPr>
      <w:r>
        <w:t xml:space="preserve">The </w:t>
      </w:r>
      <w:r w:rsidR="008C4F97">
        <w:t>E</w:t>
      </w:r>
      <w:r>
        <w:t>state’s location immediately east of the High Street means it has excellent accessibility with a Public Transport Accessibility Level (PTAL) rating of 6a</w:t>
      </w:r>
      <w:r w:rsidR="006A788C">
        <w:t xml:space="preserve"> (as defined by </w:t>
      </w:r>
      <w:bookmarkStart w:id="91" w:name="_Hlk192231591"/>
      <w:r w:rsidR="006A788C">
        <w:t xml:space="preserve">TFL’s </w:t>
      </w:r>
      <w:r w:rsidR="00164D22">
        <w:t xml:space="preserve">land use </w:t>
      </w:r>
      <w:r w:rsidR="00802C75">
        <w:t>planning assessment</w:t>
      </w:r>
      <w:bookmarkEnd w:id="91"/>
      <w:ins w:id="92" w:author="Jane Barnett" w:date="2025-02-28T12:29:00Z">
        <w:r w:rsidR="00AE6244">
          <w:t xml:space="preserve"> found at </w:t>
        </w:r>
        <w:r w:rsidR="00AE6244" w:rsidRPr="00AE6244">
          <w:rPr>
            <w:b/>
            <w:bCs/>
            <w:rPrChange w:id="93" w:author="Jane Barnett" w:date="2025-02-28T12:30:00Z">
              <w:rPr/>
            </w:rPrChange>
          </w:rPr>
          <w:t>CD</w:t>
        </w:r>
      </w:ins>
      <w:ins w:id="94" w:author="Jane Barnett" w:date="2025-03-11T15:14:00Z">
        <w:r w:rsidR="0015584F">
          <w:rPr>
            <w:b/>
            <w:bCs/>
          </w:rPr>
          <w:t>C.9</w:t>
        </w:r>
      </w:ins>
      <w:r w:rsidR="00802C75">
        <w:t>)</w:t>
      </w:r>
      <w:r w:rsidR="00E700CC">
        <w:t xml:space="preserve">.  This means that </w:t>
      </w:r>
      <w:r w:rsidR="00802C75">
        <w:t>the site is a highly accessible location, both in terms of supporting active modes travel and public transport</w:t>
      </w:r>
      <w:r w:rsidR="00D9386F">
        <w:t xml:space="preserve">. </w:t>
      </w:r>
    </w:p>
    <w:p w14:paraId="0624EF75" w14:textId="59721F9F" w:rsidR="00797CA7" w:rsidRDefault="00797CA7" w:rsidP="00797CA7">
      <w:pPr>
        <w:pStyle w:val="CMSANHeading2"/>
      </w:pPr>
      <w:r>
        <w:t xml:space="preserve">It is approximately a </w:t>
      </w:r>
      <w:r w:rsidR="00884649">
        <w:t>10-minute</w:t>
      </w:r>
      <w:r>
        <w:t xml:space="preserve"> walk (0.5 miles) from the Estate to Sutton train station, which is located within the southern part of the Town Centre.  </w:t>
      </w:r>
    </w:p>
    <w:p w14:paraId="52030790" w14:textId="4BE2E13E" w:rsidR="00797CA7" w:rsidRDefault="00797CA7" w:rsidP="00797CA7">
      <w:pPr>
        <w:pStyle w:val="CMSANHeading2"/>
      </w:pPr>
      <w:r>
        <w:t xml:space="preserve">The Order Land benefits from an existing vehicular access off </w:t>
      </w:r>
      <w:proofErr w:type="spellStart"/>
      <w:r>
        <w:t>Benhill</w:t>
      </w:r>
      <w:proofErr w:type="spellEnd"/>
      <w:r>
        <w:t xml:space="preserve"> Avenue to the south of the site. This leads into Elm Grove as the singular vehicular route to serve the Estate and which runs north-south along its length. The road feeds into three small parking areas which sit within the </w:t>
      </w:r>
      <w:r w:rsidR="002734B3">
        <w:t>e</w:t>
      </w:r>
      <w:r>
        <w:t xml:space="preserve">state and provide 46 car parking spaces intended for use by existing residents. </w:t>
      </w:r>
    </w:p>
    <w:p w14:paraId="5945F1A8" w14:textId="77777777" w:rsidR="00797CA7" w:rsidRDefault="00797CA7" w:rsidP="00797CA7">
      <w:pPr>
        <w:pStyle w:val="CMSANHeading2"/>
      </w:pPr>
      <w:r>
        <w:lastRenderedPageBreak/>
        <w:t>The Order Land is located in Flood Zone 1 and there are no trees subject to Tree Preservation Orders (TPOs) within or adjacent to it.</w:t>
      </w:r>
    </w:p>
    <w:p w14:paraId="6B54ABC5" w14:textId="6EF4BDA5" w:rsidR="00797CA7" w:rsidRDefault="00797CA7" w:rsidP="00797CA7">
      <w:pPr>
        <w:pStyle w:val="CMSANHeading2"/>
      </w:pPr>
      <w:r>
        <w:t xml:space="preserve">In summary, the Order Land displays many of the characteristics of the type of highly accessible brownfield land to which development </w:t>
      </w:r>
      <w:r w:rsidR="00763D77">
        <w:t xml:space="preserve">is </w:t>
      </w:r>
      <w:r w:rsidR="004E0DD1">
        <w:t xml:space="preserve">essential to help resolve the critical </w:t>
      </w:r>
      <w:r>
        <w:t>housing crisis</w:t>
      </w:r>
      <w:r w:rsidR="004E0DD1">
        <w:t xml:space="preserve"> in London and the borough itself. </w:t>
      </w:r>
    </w:p>
    <w:p w14:paraId="2A4E9A6E" w14:textId="38691685" w:rsidR="00797CA7" w:rsidRDefault="00797CA7" w:rsidP="00797CA7">
      <w:pPr>
        <w:pStyle w:val="Body2"/>
      </w:pPr>
      <w:r>
        <w:t>Planning designations</w:t>
      </w:r>
    </w:p>
    <w:p w14:paraId="24873D2A" w14:textId="44984C4F" w:rsidR="00797CA7" w:rsidRDefault="00797CA7" w:rsidP="00797CA7">
      <w:pPr>
        <w:pStyle w:val="CMSANHeading2"/>
      </w:pPr>
      <w:r>
        <w:t xml:space="preserve">The </w:t>
      </w:r>
      <w:r w:rsidR="004E509A">
        <w:t>Order Land i</w:t>
      </w:r>
      <w:r>
        <w:t xml:space="preserve">s subject to an adopted Site Allocation (reference: STC45 for Elm Grove Estate) as identified in the </w:t>
      </w:r>
      <w:r w:rsidR="004E509A">
        <w:t xml:space="preserve">adopted </w:t>
      </w:r>
      <w:r>
        <w:t>Sutton Local Plan (2018) and its adopted Policies Map.  It is also located within: the designated Sutton Central Setting; Area of Potential Intensification; Area of Taller Building Potential (7-10 storeys) all of which encourage higher density development</w:t>
      </w:r>
      <w:r w:rsidR="00D9386F">
        <w:t xml:space="preserve">. Specifically, </w:t>
      </w:r>
      <w:r>
        <w:t xml:space="preserve">local policy </w:t>
      </w:r>
      <w:r w:rsidR="00AE0AF8">
        <w:t xml:space="preserve">7(b) and paragraph P7.2 identify </w:t>
      </w:r>
      <w:r w:rsidR="00D9386F">
        <w:t>potential</w:t>
      </w:r>
      <w:r w:rsidR="00EC5246">
        <w:t xml:space="preserve"> for</w:t>
      </w:r>
      <w:r w:rsidR="00D9386F">
        <w:t xml:space="preserve"> </w:t>
      </w:r>
      <w:r>
        <w:t>“</w:t>
      </w:r>
      <w:r w:rsidRPr="004E509A">
        <w:rPr>
          <w:i/>
          <w:iCs/>
        </w:rPr>
        <w:t>very dense development</w:t>
      </w:r>
      <w:r>
        <w:t>” within the designated Sutton Central Setting</w:t>
      </w:r>
      <w:r w:rsidR="00AF0A91">
        <w:t xml:space="preserve"> being </w:t>
      </w:r>
      <w:r w:rsidR="00D9386F">
        <w:t xml:space="preserve">entirely </w:t>
      </w:r>
      <w:r w:rsidR="00AF0A91">
        <w:t>within the Town Centre</w:t>
      </w:r>
      <w:r>
        <w:t xml:space="preserve">.  An extract from the adopted proposals map of the adopted local plan is found at </w:t>
      </w:r>
      <w:r w:rsidRPr="00EA3E40">
        <w:rPr>
          <w:b/>
          <w:bCs/>
        </w:rPr>
        <w:t>Appendix 2</w:t>
      </w:r>
      <w:r>
        <w:t xml:space="preserve">. </w:t>
      </w:r>
    </w:p>
    <w:p w14:paraId="73422782" w14:textId="3A59E15D" w:rsidR="00797CA7" w:rsidRDefault="00797CA7" w:rsidP="00797CA7">
      <w:pPr>
        <w:pStyle w:val="CMSANHeading2"/>
      </w:pPr>
      <w:r>
        <w:t xml:space="preserve">STC45 is identified to have an indicative capacity for 47 net additional dwellings as well as limited non-residential floorspace in the form of Town Centre uses (indicatively 281 square metres).  This therefore provides an indicative baseline unit capacity position of 120 units across the </w:t>
      </w:r>
      <w:r w:rsidR="009C7D6B">
        <w:t>e</w:t>
      </w:r>
      <w:r>
        <w:t xml:space="preserve">state and with the potential for taller elements at </w:t>
      </w:r>
      <w:proofErr w:type="spellStart"/>
      <w:r>
        <w:t>Throwley</w:t>
      </w:r>
      <w:proofErr w:type="spellEnd"/>
      <w:r>
        <w:t xml:space="preserve"> Way frontage to achieve potentially higher density, as per the </w:t>
      </w:r>
      <w:r w:rsidR="00FD2D13">
        <w:t>“</w:t>
      </w:r>
      <w:r>
        <w:t>Area of Taller Building Potential</w:t>
      </w:r>
      <w:r w:rsidR="00FD2D13">
        <w:t>”</w:t>
      </w:r>
      <w:r>
        <w:t xml:space="preserve"> designation and Sutton Town Centre (STC) Masterplan. </w:t>
      </w:r>
    </w:p>
    <w:p w14:paraId="4BF2895B" w14:textId="6F7A7250" w:rsidR="00797CA7" w:rsidRDefault="00797CA7" w:rsidP="00797CA7">
      <w:pPr>
        <w:pStyle w:val="CMSANHeading2"/>
      </w:pPr>
      <w:r>
        <w:t xml:space="preserve">The </w:t>
      </w:r>
      <w:r w:rsidR="00646327">
        <w:t>E</w:t>
      </w:r>
      <w:r>
        <w:t>state is also subject to a draft site allocation STC6 (HELAA 2023 Ref: SH14) supporting residential regeneration as contained in L</w:t>
      </w:r>
      <w:r w:rsidR="00EC48F0">
        <w:t xml:space="preserve">ondon Borough of Sutton’s (LBS) </w:t>
      </w:r>
      <w:r>
        <w:t xml:space="preserve">R18 Plan (July 2024).  </w:t>
      </w:r>
      <w:ins w:id="95" w:author="Jane Barnett" w:date="2025-03-07T13:06:00Z">
        <w:r w:rsidR="003C07C6">
          <w:t>This draft designation also now include</w:t>
        </w:r>
      </w:ins>
      <w:ins w:id="96" w:author="Amy Dresser" w:date="2025-03-12T19:03:00Z">
        <w:r w:rsidR="00F0682C">
          <w:t>s</w:t>
        </w:r>
      </w:ins>
      <w:ins w:id="97" w:author="Jane Barnett" w:date="2025-03-07T13:06:00Z">
        <w:del w:id="98" w:author="Amy Dresser" w:date="2025-03-12T19:03:00Z">
          <w:r w:rsidR="003C07C6" w:rsidDel="00F0682C">
            <w:delText>d</w:delText>
          </w:r>
        </w:del>
        <w:r w:rsidR="003C07C6">
          <w:t xml:space="preserve"> the 216-220 High Street </w:t>
        </w:r>
      </w:ins>
      <w:ins w:id="99" w:author="Jane Barnett" w:date="2025-03-07T13:07:00Z">
        <w:r w:rsidR="003C07C6">
          <w:t xml:space="preserve">property. </w:t>
        </w:r>
      </w:ins>
      <w:del w:id="100" w:author="Jane Barnett" w:date="2025-03-07T13:07:00Z">
        <w:r w:rsidDel="003C07C6">
          <w:delText>More broadly, t</w:delText>
        </w:r>
      </w:del>
      <w:ins w:id="101" w:author="Jane Barnett" w:date="2025-03-07T13:07:00Z">
        <w:r w:rsidR="003C07C6">
          <w:t>T</w:t>
        </w:r>
      </w:ins>
      <w:r>
        <w:t>he estate is identified</w:t>
      </w:r>
      <w:r w:rsidR="00FD2D13">
        <w:t xml:space="preserve"> across both the </w:t>
      </w:r>
      <w:r>
        <w:t>adopted and emerging local plan as a vital contributor to</w:t>
      </w:r>
      <w:r w:rsidR="001A4EEE">
        <w:t>wards</w:t>
      </w:r>
      <w:r>
        <w:t xml:space="preserve"> ne</w:t>
      </w:r>
      <w:r w:rsidR="001A4EEE">
        <w:t>w</w:t>
      </w:r>
      <w:r>
        <w:t xml:space="preserve"> housing supply to include a substantial proportion of new and replacement affordable homes across Sutton Town Centre</w:t>
      </w:r>
      <w:r w:rsidR="001A4EEE">
        <w:t xml:space="preserve">.  </w:t>
      </w:r>
      <w:ins w:id="102" w:author="Jane Barnett" w:date="2025-02-28T15:05:00Z">
        <w:r w:rsidR="0053174E">
          <w:t xml:space="preserve">It is also worthy to note, that adjoining the </w:t>
        </w:r>
      </w:ins>
      <w:ins w:id="103" w:author="Amy Dresser" w:date="2025-03-12T19:03:00Z">
        <w:r w:rsidR="00F0682C">
          <w:t>E</w:t>
        </w:r>
      </w:ins>
      <w:ins w:id="104" w:author="Jane Barnett" w:date="2025-02-28T15:05:00Z">
        <w:del w:id="105" w:author="Amy Dresser" w:date="2025-03-12T19:03:00Z">
          <w:r w:rsidR="0053174E" w:rsidDel="00F0682C">
            <w:delText>e</w:delText>
          </w:r>
        </w:del>
        <w:r w:rsidR="0053174E">
          <w:t>state’s far north west</w:t>
        </w:r>
      </w:ins>
      <w:ins w:id="106" w:author="Jane Barnett" w:date="2025-03-07T10:55:00Z">
        <w:r w:rsidR="008C693F">
          <w:t>ern</w:t>
        </w:r>
      </w:ins>
      <w:ins w:id="107" w:author="Jane Barnett" w:date="2025-02-28T15:05:00Z">
        <w:r w:rsidR="0053174E">
          <w:t xml:space="preserve"> boundary, the Council owned site known as the “Northern Gateway” site is also allocated for education or residential or Class E use under STC5 allocation (HELAA2023 Ref SH16).  A Council funded educational facility for </w:t>
        </w:r>
      </w:ins>
      <w:ins w:id="108" w:author="Jane Barnett" w:date="2025-03-07T10:56:00Z">
        <w:r w:rsidR="00BF0622">
          <w:t xml:space="preserve">re-housing </w:t>
        </w:r>
      </w:ins>
      <w:ins w:id="109" w:author="Jane Barnett" w:date="2025-02-28T15:05:00Z">
        <w:r w:rsidR="0053174E">
          <w:t xml:space="preserve">Sutton College is being brought forward at this site with a detailed application expected to be submitted </w:t>
        </w:r>
      </w:ins>
      <w:ins w:id="110" w:author="Jane Barnett" w:date="2025-03-07T10:56:00Z">
        <w:r w:rsidR="00BF0622">
          <w:t xml:space="preserve">mid this </w:t>
        </w:r>
      </w:ins>
      <w:ins w:id="111" w:author="Jane Barnett" w:date="2025-02-28T15:05:00Z">
        <w:r w:rsidR="0053174E">
          <w:t xml:space="preserve">year.  At </w:t>
        </w:r>
        <w:r w:rsidR="0053174E" w:rsidRPr="00500B52">
          <w:rPr>
            <w:b/>
            <w:bCs/>
          </w:rPr>
          <w:t xml:space="preserve">Appendix </w:t>
        </w:r>
      </w:ins>
      <w:ins w:id="112" w:author="Jane Barnett" w:date="2025-03-03T12:46:00Z">
        <w:r w:rsidR="00565FFF">
          <w:rPr>
            <w:b/>
            <w:bCs/>
          </w:rPr>
          <w:t>3</w:t>
        </w:r>
      </w:ins>
      <w:ins w:id="113" w:author="Jane Barnett" w:date="2025-02-28T15:05:00Z">
        <w:r w:rsidR="0053174E">
          <w:t>, there is attached a</w:t>
        </w:r>
      </w:ins>
      <w:ins w:id="114" w:author="Jane Barnett" w:date="2025-03-03T10:12:00Z">
        <w:r w:rsidR="00366A53">
          <w:t>n</w:t>
        </w:r>
      </w:ins>
      <w:ins w:id="115" w:author="Jane Barnett" w:date="2025-02-28T15:05:00Z">
        <w:r w:rsidR="0053174E">
          <w:t xml:space="preserve"> extract from the R18 draft plan identifying the extent of the draft allocations and how they relate to one another being in close proximity.</w:t>
        </w:r>
        <w:r w:rsidR="00D3463D">
          <w:t xml:space="preserve"> </w:t>
        </w:r>
      </w:ins>
      <w:r w:rsidR="00C45D6A">
        <w:t xml:space="preserve">The town centre is a focus for </w:t>
      </w:r>
      <w:r>
        <w:t xml:space="preserve">numerous Government, </w:t>
      </w:r>
      <w:r w:rsidR="00551719">
        <w:t xml:space="preserve">Greater London Authority (“GLA”) </w:t>
      </w:r>
      <w:r>
        <w:t xml:space="preserve">and other regeneration funds </w:t>
      </w:r>
      <w:r w:rsidR="004C6619">
        <w:t xml:space="preserve">which </w:t>
      </w:r>
      <w:r>
        <w:t>have been secured to bring forward wider regeneration</w:t>
      </w:r>
      <w:r w:rsidR="004C6619">
        <w:t xml:space="preserve"> in this area</w:t>
      </w:r>
      <w:r w:rsidR="00FC7C33">
        <w:t xml:space="preserve"> as set out in Mr Tucker’s statement of evidence</w:t>
      </w:r>
      <w:r>
        <w:t xml:space="preserve">. </w:t>
      </w:r>
    </w:p>
    <w:p w14:paraId="328C4DE3" w14:textId="78225CC5" w:rsidR="00797CA7" w:rsidRDefault="00797CA7" w:rsidP="00797CA7">
      <w:pPr>
        <w:pStyle w:val="Body2"/>
      </w:pPr>
      <w:r>
        <w:t xml:space="preserve">Surrounding Area </w:t>
      </w:r>
    </w:p>
    <w:p w14:paraId="4B94D189" w14:textId="23C6F1A4" w:rsidR="00797CA7" w:rsidRDefault="00797CA7" w:rsidP="00797CA7">
      <w:pPr>
        <w:pStyle w:val="CMSANHeading2"/>
      </w:pPr>
      <w:r>
        <w:t xml:space="preserve">There are no statutory or locally listed /scheduled assets on the Estate. </w:t>
      </w:r>
      <w:r w:rsidR="00762226">
        <w:t xml:space="preserve">A smaller part of the </w:t>
      </w:r>
      <w:r w:rsidR="007536A5">
        <w:t xml:space="preserve">Planning Permission </w:t>
      </w:r>
      <w:r w:rsidR="00646327">
        <w:t xml:space="preserve">site </w:t>
      </w:r>
      <w:r w:rsidR="0090051D">
        <w:t xml:space="preserve">namely </w:t>
      </w:r>
      <w:r>
        <w:t xml:space="preserve">216 -220 High Street </w:t>
      </w:r>
      <w:r w:rsidR="0090051D">
        <w:t xml:space="preserve">falls within </w:t>
      </w:r>
      <w:r>
        <w:t xml:space="preserve"> Sutton Town Centre Conservation Area</w:t>
      </w:r>
      <w:r w:rsidR="0090051D">
        <w:t xml:space="preserve"> (to </w:t>
      </w:r>
      <w:r w:rsidR="0090051D">
        <w:lastRenderedPageBreak/>
        <w:t xml:space="preserve">note the Statement of Case </w:t>
      </w:r>
      <w:r w:rsidR="000105A2">
        <w:t>identifies the whole of the estate is not within the Conservation Area which is not the case and corrected here</w:t>
      </w:r>
      <w:ins w:id="116" w:author="Jane Barnett" w:date="2025-02-28T12:31:00Z">
        <w:r w:rsidR="00AE6244">
          <w:t xml:space="preserve">; with reference to Statement of Case at </w:t>
        </w:r>
        <w:r w:rsidR="00AE6244" w:rsidRPr="00AE6244">
          <w:rPr>
            <w:b/>
            <w:bCs/>
            <w:rPrChange w:id="117" w:author="Jane Barnett" w:date="2025-02-28T12:32:00Z">
              <w:rPr/>
            </w:rPrChange>
          </w:rPr>
          <w:t>CD</w:t>
        </w:r>
      </w:ins>
      <w:ins w:id="118" w:author="Jane Barnett" w:date="2025-03-11T14:42:00Z">
        <w:r w:rsidR="00B461B9">
          <w:rPr>
            <w:b/>
            <w:bCs/>
          </w:rPr>
          <w:t>A.4</w:t>
        </w:r>
      </w:ins>
      <w:r w:rsidR="000105A2">
        <w:t>)</w:t>
      </w:r>
      <w:r>
        <w:t xml:space="preserve">. The closest scheduled monument is the ‘Milestone in Sutton High Street’ which is located approximately 50 metres to the </w:t>
      </w:r>
      <w:r w:rsidR="00884649">
        <w:t>southwest</w:t>
      </w:r>
      <w:r>
        <w:t xml:space="preserve"> of the Site boundary</w:t>
      </w:r>
      <w:r w:rsidR="00FD2C50">
        <w:t xml:space="preserve">. </w:t>
      </w:r>
      <w:r>
        <w:t xml:space="preserve">Nearby designated heritage assets across the town centre </w:t>
      </w:r>
      <w:r w:rsidR="00884649">
        <w:t>are</w:t>
      </w:r>
      <w:r>
        <w:t xml:space="preserve"> illustrated at </w:t>
      </w:r>
      <w:r w:rsidRPr="00EA3E40">
        <w:rPr>
          <w:b/>
          <w:bCs/>
        </w:rPr>
        <w:t xml:space="preserve">Appendix </w:t>
      </w:r>
      <w:ins w:id="119" w:author="Jane Barnett" w:date="2025-03-03T12:14:00Z">
        <w:r w:rsidR="00727AD5">
          <w:rPr>
            <w:b/>
            <w:bCs/>
          </w:rPr>
          <w:t>4</w:t>
        </w:r>
      </w:ins>
      <w:del w:id="120" w:author="Jane Barnett" w:date="2025-03-03T12:14:00Z">
        <w:r w:rsidRPr="00EA3E40" w:rsidDel="00727AD5">
          <w:rPr>
            <w:b/>
            <w:bCs/>
          </w:rPr>
          <w:delText>3</w:delText>
        </w:r>
      </w:del>
      <w:r>
        <w:t xml:space="preserve">. </w:t>
      </w:r>
    </w:p>
    <w:p w14:paraId="273746F8" w14:textId="6855FD93" w:rsidR="00797CA7" w:rsidRDefault="00797CA7" w:rsidP="00797CA7">
      <w:pPr>
        <w:pStyle w:val="CMSANHeading2"/>
      </w:pPr>
      <w:r>
        <w:t xml:space="preserve">The area surrounding the </w:t>
      </w:r>
      <w:r w:rsidR="00FC7C33">
        <w:t>E</w:t>
      </w:r>
      <w:r>
        <w:t xml:space="preserve">state is characterised by a range of architectural styles and periods of development, with no single prevailing character.  </w:t>
      </w:r>
    </w:p>
    <w:p w14:paraId="1818D741" w14:textId="002C6311" w:rsidR="001112B3" w:rsidRDefault="001112B3">
      <w:pPr>
        <w:spacing w:after="0" w:line="240" w:lineRule="auto"/>
        <w:ind w:left="0"/>
        <w:rPr>
          <w:ins w:id="121" w:author="Jane Barnett" w:date="2025-02-28T17:17:00Z"/>
          <w:b/>
          <w:i w:val="0"/>
          <w:iCs w:val="0"/>
          <w:caps/>
          <w:sz w:val="22"/>
          <w:szCs w:val="22"/>
        </w:rPr>
      </w:pPr>
      <w:bookmarkStart w:id="122" w:name="_Toc181874245"/>
    </w:p>
    <w:p w14:paraId="69FBEAEF" w14:textId="77777777" w:rsidR="00A9478E" w:rsidRDefault="00A9478E">
      <w:pPr>
        <w:spacing w:after="0" w:line="240" w:lineRule="auto"/>
        <w:ind w:left="0"/>
        <w:rPr>
          <w:ins w:id="123" w:author="Jane Barnett" w:date="2025-02-28T17:17:00Z"/>
          <w:b/>
          <w:i w:val="0"/>
          <w:iCs w:val="0"/>
          <w:caps/>
          <w:sz w:val="22"/>
          <w:szCs w:val="22"/>
        </w:rPr>
      </w:pPr>
    </w:p>
    <w:p w14:paraId="1B4F8FDB" w14:textId="77777777" w:rsidR="00A9478E" w:rsidRDefault="00A9478E">
      <w:pPr>
        <w:spacing w:after="0" w:line="240" w:lineRule="auto"/>
        <w:ind w:left="0"/>
        <w:rPr>
          <w:ins w:id="124" w:author="Jane Barnett" w:date="2025-02-28T17:17:00Z"/>
          <w:b/>
          <w:i w:val="0"/>
          <w:iCs w:val="0"/>
          <w:caps/>
          <w:sz w:val="22"/>
          <w:szCs w:val="22"/>
        </w:rPr>
      </w:pPr>
    </w:p>
    <w:p w14:paraId="1C489878" w14:textId="77777777" w:rsidR="00A9478E" w:rsidRDefault="00A9478E">
      <w:pPr>
        <w:spacing w:after="0" w:line="240" w:lineRule="auto"/>
        <w:ind w:left="0"/>
        <w:rPr>
          <w:ins w:id="125" w:author="Jane Barnett" w:date="2025-02-28T17:17:00Z"/>
          <w:b/>
          <w:i w:val="0"/>
          <w:iCs w:val="0"/>
          <w:caps/>
          <w:sz w:val="22"/>
          <w:szCs w:val="22"/>
        </w:rPr>
      </w:pPr>
    </w:p>
    <w:p w14:paraId="3A0CFC33" w14:textId="77777777" w:rsidR="00A9478E" w:rsidRDefault="00A9478E">
      <w:pPr>
        <w:spacing w:after="0" w:line="240" w:lineRule="auto"/>
        <w:ind w:left="0"/>
        <w:rPr>
          <w:ins w:id="126" w:author="Jane Barnett" w:date="2025-02-28T17:17:00Z"/>
          <w:b/>
          <w:i w:val="0"/>
          <w:iCs w:val="0"/>
          <w:caps/>
          <w:sz w:val="22"/>
          <w:szCs w:val="22"/>
        </w:rPr>
      </w:pPr>
    </w:p>
    <w:p w14:paraId="2BA0DCC3" w14:textId="77777777" w:rsidR="00A9478E" w:rsidRDefault="00A9478E">
      <w:pPr>
        <w:spacing w:after="0" w:line="240" w:lineRule="auto"/>
        <w:ind w:left="0"/>
        <w:rPr>
          <w:ins w:id="127" w:author="Jane Barnett" w:date="2025-02-28T17:17:00Z"/>
          <w:b/>
          <w:i w:val="0"/>
          <w:iCs w:val="0"/>
          <w:caps/>
          <w:sz w:val="22"/>
          <w:szCs w:val="22"/>
        </w:rPr>
      </w:pPr>
    </w:p>
    <w:p w14:paraId="5AE083EA" w14:textId="77777777" w:rsidR="00A9478E" w:rsidRDefault="00A9478E">
      <w:pPr>
        <w:spacing w:after="0" w:line="240" w:lineRule="auto"/>
        <w:ind w:left="0"/>
        <w:rPr>
          <w:ins w:id="128" w:author="Jane Barnett" w:date="2025-02-28T17:17:00Z"/>
          <w:b/>
          <w:i w:val="0"/>
          <w:iCs w:val="0"/>
          <w:caps/>
          <w:sz w:val="22"/>
          <w:szCs w:val="22"/>
        </w:rPr>
      </w:pPr>
    </w:p>
    <w:p w14:paraId="7262FB93" w14:textId="77777777" w:rsidR="00A9478E" w:rsidRDefault="00A9478E">
      <w:pPr>
        <w:spacing w:after="0" w:line="240" w:lineRule="auto"/>
        <w:ind w:left="0"/>
        <w:rPr>
          <w:ins w:id="129" w:author="Jane Barnett" w:date="2025-02-28T17:17:00Z"/>
          <w:b/>
          <w:i w:val="0"/>
          <w:iCs w:val="0"/>
          <w:caps/>
          <w:sz w:val="22"/>
          <w:szCs w:val="22"/>
        </w:rPr>
      </w:pPr>
    </w:p>
    <w:p w14:paraId="529A224C" w14:textId="77777777" w:rsidR="00A9478E" w:rsidRDefault="00A9478E">
      <w:pPr>
        <w:spacing w:after="0" w:line="240" w:lineRule="auto"/>
        <w:ind w:left="0"/>
        <w:rPr>
          <w:ins w:id="130" w:author="Jane Barnett" w:date="2025-02-28T17:17:00Z"/>
          <w:b/>
          <w:i w:val="0"/>
          <w:iCs w:val="0"/>
          <w:caps/>
          <w:sz w:val="22"/>
          <w:szCs w:val="22"/>
        </w:rPr>
      </w:pPr>
    </w:p>
    <w:p w14:paraId="0E839AB0" w14:textId="77777777" w:rsidR="00A9478E" w:rsidRDefault="00A9478E">
      <w:pPr>
        <w:spacing w:after="0" w:line="240" w:lineRule="auto"/>
        <w:ind w:left="0"/>
        <w:rPr>
          <w:ins w:id="131" w:author="Jane Barnett" w:date="2025-02-28T17:17:00Z"/>
          <w:b/>
          <w:i w:val="0"/>
          <w:iCs w:val="0"/>
          <w:caps/>
          <w:sz w:val="22"/>
          <w:szCs w:val="22"/>
        </w:rPr>
      </w:pPr>
    </w:p>
    <w:p w14:paraId="39EFBC21" w14:textId="77777777" w:rsidR="00A9478E" w:rsidRDefault="00A9478E">
      <w:pPr>
        <w:spacing w:after="0" w:line="240" w:lineRule="auto"/>
        <w:ind w:left="0"/>
        <w:rPr>
          <w:ins w:id="132" w:author="Jane Barnett" w:date="2025-02-28T17:17:00Z"/>
          <w:b/>
          <w:i w:val="0"/>
          <w:iCs w:val="0"/>
          <w:caps/>
          <w:sz w:val="22"/>
          <w:szCs w:val="22"/>
        </w:rPr>
      </w:pPr>
    </w:p>
    <w:p w14:paraId="50BE14DD" w14:textId="77777777" w:rsidR="00A9478E" w:rsidRDefault="00A9478E">
      <w:pPr>
        <w:spacing w:after="0" w:line="240" w:lineRule="auto"/>
        <w:ind w:left="0"/>
        <w:rPr>
          <w:ins w:id="133" w:author="Jane Barnett" w:date="2025-02-28T17:17:00Z"/>
          <w:b/>
          <w:i w:val="0"/>
          <w:iCs w:val="0"/>
          <w:caps/>
          <w:sz w:val="22"/>
          <w:szCs w:val="22"/>
        </w:rPr>
      </w:pPr>
    </w:p>
    <w:p w14:paraId="74C71B96" w14:textId="77777777" w:rsidR="00A9478E" w:rsidRDefault="00A9478E">
      <w:pPr>
        <w:spacing w:after="0" w:line="240" w:lineRule="auto"/>
        <w:ind w:left="0"/>
        <w:rPr>
          <w:ins w:id="134" w:author="Jane Barnett" w:date="2025-02-28T17:17:00Z"/>
          <w:b/>
          <w:i w:val="0"/>
          <w:iCs w:val="0"/>
          <w:caps/>
          <w:sz w:val="22"/>
          <w:szCs w:val="22"/>
        </w:rPr>
      </w:pPr>
    </w:p>
    <w:p w14:paraId="0D1F9DCC" w14:textId="77777777" w:rsidR="00A9478E" w:rsidRDefault="00A9478E">
      <w:pPr>
        <w:spacing w:after="0" w:line="240" w:lineRule="auto"/>
        <w:ind w:left="0"/>
        <w:rPr>
          <w:ins w:id="135" w:author="Jane Barnett" w:date="2025-02-28T17:17:00Z"/>
          <w:b/>
          <w:i w:val="0"/>
          <w:iCs w:val="0"/>
          <w:caps/>
          <w:sz w:val="22"/>
          <w:szCs w:val="22"/>
        </w:rPr>
      </w:pPr>
    </w:p>
    <w:p w14:paraId="2E503C9B" w14:textId="77777777" w:rsidR="00A9478E" w:rsidRDefault="00A9478E">
      <w:pPr>
        <w:spacing w:after="0" w:line="240" w:lineRule="auto"/>
        <w:ind w:left="0"/>
        <w:rPr>
          <w:ins w:id="136" w:author="Jane Barnett" w:date="2025-02-28T17:17:00Z"/>
          <w:b/>
          <w:i w:val="0"/>
          <w:iCs w:val="0"/>
          <w:caps/>
          <w:sz w:val="22"/>
          <w:szCs w:val="22"/>
        </w:rPr>
      </w:pPr>
    </w:p>
    <w:p w14:paraId="2BD06D40" w14:textId="77777777" w:rsidR="00A9478E" w:rsidRDefault="00A9478E">
      <w:pPr>
        <w:spacing w:after="0" w:line="240" w:lineRule="auto"/>
        <w:ind w:left="0"/>
        <w:rPr>
          <w:ins w:id="137" w:author="Jane Barnett" w:date="2025-02-28T17:17:00Z"/>
          <w:b/>
          <w:i w:val="0"/>
          <w:iCs w:val="0"/>
          <w:caps/>
          <w:sz w:val="22"/>
          <w:szCs w:val="22"/>
        </w:rPr>
      </w:pPr>
    </w:p>
    <w:p w14:paraId="5F4D1AD9" w14:textId="77777777" w:rsidR="00A9478E" w:rsidRDefault="00A9478E">
      <w:pPr>
        <w:spacing w:after="0" w:line="240" w:lineRule="auto"/>
        <w:ind w:left="0"/>
        <w:rPr>
          <w:ins w:id="138" w:author="Jane Barnett" w:date="2025-02-28T17:17:00Z"/>
          <w:b/>
          <w:i w:val="0"/>
          <w:iCs w:val="0"/>
          <w:caps/>
          <w:sz w:val="22"/>
          <w:szCs w:val="22"/>
        </w:rPr>
      </w:pPr>
    </w:p>
    <w:p w14:paraId="360537B6" w14:textId="77777777" w:rsidR="00A9478E" w:rsidRDefault="00A9478E">
      <w:pPr>
        <w:spacing w:after="0" w:line="240" w:lineRule="auto"/>
        <w:ind w:left="0"/>
        <w:rPr>
          <w:ins w:id="139" w:author="Jane Barnett" w:date="2025-02-28T17:17:00Z"/>
          <w:b/>
          <w:i w:val="0"/>
          <w:iCs w:val="0"/>
          <w:caps/>
          <w:sz w:val="22"/>
          <w:szCs w:val="22"/>
        </w:rPr>
      </w:pPr>
    </w:p>
    <w:p w14:paraId="42323774" w14:textId="77777777" w:rsidR="00A9478E" w:rsidRDefault="00A9478E">
      <w:pPr>
        <w:spacing w:after="0" w:line="240" w:lineRule="auto"/>
        <w:ind w:left="0"/>
        <w:rPr>
          <w:ins w:id="140" w:author="Jane Barnett" w:date="2025-02-28T17:17:00Z"/>
          <w:b/>
          <w:i w:val="0"/>
          <w:iCs w:val="0"/>
          <w:caps/>
          <w:sz w:val="22"/>
          <w:szCs w:val="22"/>
        </w:rPr>
      </w:pPr>
    </w:p>
    <w:p w14:paraId="029E3CA0" w14:textId="77777777" w:rsidR="00A9478E" w:rsidRDefault="00A9478E">
      <w:pPr>
        <w:spacing w:after="0" w:line="240" w:lineRule="auto"/>
        <w:ind w:left="0"/>
        <w:rPr>
          <w:ins w:id="141" w:author="Jane Barnett" w:date="2025-02-28T17:17:00Z"/>
          <w:b/>
          <w:i w:val="0"/>
          <w:iCs w:val="0"/>
          <w:caps/>
          <w:sz w:val="22"/>
          <w:szCs w:val="22"/>
        </w:rPr>
      </w:pPr>
    </w:p>
    <w:p w14:paraId="58F21BC0" w14:textId="77777777" w:rsidR="00A9478E" w:rsidRDefault="00A9478E">
      <w:pPr>
        <w:spacing w:after="0" w:line="240" w:lineRule="auto"/>
        <w:ind w:left="0"/>
        <w:rPr>
          <w:ins w:id="142" w:author="Jane Barnett" w:date="2025-02-28T17:17:00Z"/>
          <w:b/>
          <w:i w:val="0"/>
          <w:iCs w:val="0"/>
          <w:caps/>
          <w:sz w:val="22"/>
          <w:szCs w:val="22"/>
        </w:rPr>
      </w:pPr>
    </w:p>
    <w:p w14:paraId="656B4926" w14:textId="77777777" w:rsidR="00A9478E" w:rsidRDefault="00A9478E">
      <w:pPr>
        <w:spacing w:after="0" w:line="240" w:lineRule="auto"/>
        <w:ind w:left="0"/>
        <w:rPr>
          <w:ins w:id="143" w:author="Jane Barnett" w:date="2025-02-28T17:17:00Z"/>
          <w:b/>
          <w:i w:val="0"/>
          <w:iCs w:val="0"/>
          <w:caps/>
          <w:sz w:val="22"/>
          <w:szCs w:val="22"/>
        </w:rPr>
      </w:pPr>
    </w:p>
    <w:p w14:paraId="4B69F155" w14:textId="77777777" w:rsidR="00A9478E" w:rsidRDefault="00A9478E">
      <w:pPr>
        <w:spacing w:after="0" w:line="240" w:lineRule="auto"/>
        <w:ind w:left="0"/>
        <w:rPr>
          <w:ins w:id="144" w:author="Jane Barnett" w:date="2025-02-28T17:17:00Z"/>
          <w:b/>
          <w:i w:val="0"/>
          <w:iCs w:val="0"/>
          <w:caps/>
          <w:sz w:val="22"/>
          <w:szCs w:val="22"/>
        </w:rPr>
      </w:pPr>
    </w:p>
    <w:p w14:paraId="5BEBF200" w14:textId="77777777" w:rsidR="00A9478E" w:rsidRDefault="00A9478E">
      <w:pPr>
        <w:spacing w:after="0" w:line="240" w:lineRule="auto"/>
        <w:ind w:left="0"/>
        <w:rPr>
          <w:ins w:id="145" w:author="Jane Barnett" w:date="2025-02-28T17:17:00Z"/>
          <w:b/>
          <w:i w:val="0"/>
          <w:iCs w:val="0"/>
          <w:caps/>
          <w:sz w:val="22"/>
          <w:szCs w:val="22"/>
        </w:rPr>
      </w:pPr>
    </w:p>
    <w:p w14:paraId="51340555" w14:textId="77777777" w:rsidR="00A9478E" w:rsidRDefault="00A9478E">
      <w:pPr>
        <w:spacing w:after="0" w:line="240" w:lineRule="auto"/>
        <w:ind w:left="0"/>
        <w:rPr>
          <w:ins w:id="146" w:author="Jane Barnett" w:date="2025-02-28T17:17:00Z"/>
          <w:b/>
          <w:i w:val="0"/>
          <w:iCs w:val="0"/>
          <w:caps/>
          <w:sz w:val="22"/>
          <w:szCs w:val="22"/>
        </w:rPr>
      </w:pPr>
    </w:p>
    <w:p w14:paraId="2C965413" w14:textId="77777777" w:rsidR="00A9478E" w:rsidRDefault="00A9478E">
      <w:pPr>
        <w:spacing w:after="0" w:line="240" w:lineRule="auto"/>
        <w:ind w:left="0"/>
        <w:rPr>
          <w:ins w:id="147" w:author="Jane Barnett" w:date="2025-02-28T17:17:00Z"/>
          <w:b/>
          <w:i w:val="0"/>
          <w:iCs w:val="0"/>
          <w:caps/>
          <w:sz w:val="22"/>
          <w:szCs w:val="22"/>
        </w:rPr>
      </w:pPr>
    </w:p>
    <w:p w14:paraId="39D1F14D" w14:textId="77777777" w:rsidR="00A9478E" w:rsidRDefault="00A9478E">
      <w:pPr>
        <w:spacing w:after="0" w:line="240" w:lineRule="auto"/>
        <w:ind w:left="0"/>
        <w:rPr>
          <w:ins w:id="148" w:author="Jane Barnett" w:date="2025-02-28T17:17:00Z"/>
          <w:b/>
          <w:i w:val="0"/>
          <w:iCs w:val="0"/>
          <w:caps/>
          <w:sz w:val="22"/>
          <w:szCs w:val="22"/>
        </w:rPr>
      </w:pPr>
    </w:p>
    <w:p w14:paraId="313EB4B9" w14:textId="77777777" w:rsidR="00A9478E" w:rsidRDefault="00A9478E">
      <w:pPr>
        <w:spacing w:after="0" w:line="240" w:lineRule="auto"/>
        <w:ind w:left="0"/>
        <w:rPr>
          <w:ins w:id="149" w:author="Jane Barnett" w:date="2025-02-28T17:17:00Z"/>
          <w:b/>
          <w:i w:val="0"/>
          <w:iCs w:val="0"/>
          <w:caps/>
          <w:sz w:val="22"/>
          <w:szCs w:val="22"/>
        </w:rPr>
      </w:pPr>
    </w:p>
    <w:p w14:paraId="2F57CC06" w14:textId="77777777" w:rsidR="00A9478E" w:rsidRDefault="00A9478E">
      <w:pPr>
        <w:spacing w:after="0" w:line="240" w:lineRule="auto"/>
        <w:ind w:left="0"/>
        <w:rPr>
          <w:ins w:id="150" w:author="Jane Barnett" w:date="2025-02-28T17:17:00Z"/>
          <w:b/>
          <w:i w:val="0"/>
          <w:iCs w:val="0"/>
          <w:caps/>
          <w:sz w:val="22"/>
          <w:szCs w:val="22"/>
        </w:rPr>
      </w:pPr>
    </w:p>
    <w:p w14:paraId="4FD5E886" w14:textId="77777777" w:rsidR="00A9478E" w:rsidRDefault="00A9478E">
      <w:pPr>
        <w:spacing w:after="0" w:line="240" w:lineRule="auto"/>
        <w:ind w:left="0"/>
        <w:rPr>
          <w:ins w:id="151" w:author="Jane Barnett" w:date="2025-02-28T17:17:00Z"/>
          <w:b/>
          <w:i w:val="0"/>
          <w:iCs w:val="0"/>
          <w:caps/>
          <w:sz w:val="22"/>
          <w:szCs w:val="22"/>
        </w:rPr>
      </w:pPr>
    </w:p>
    <w:p w14:paraId="18EEE47E" w14:textId="77777777" w:rsidR="00A9478E" w:rsidRDefault="00A9478E">
      <w:pPr>
        <w:spacing w:after="0" w:line="240" w:lineRule="auto"/>
        <w:ind w:left="0"/>
        <w:rPr>
          <w:ins w:id="152" w:author="Jane Barnett" w:date="2025-02-28T17:17:00Z"/>
          <w:b/>
          <w:i w:val="0"/>
          <w:iCs w:val="0"/>
          <w:caps/>
          <w:sz w:val="22"/>
          <w:szCs w:val="22"/>
        </w:rPr>
      </w:pPr>
    </w:p>
    <w:p w14:paraId="47A07D45" w14:textId="77777777" w:rsidR="00A9478E" w:rsidRDefault="00A9478E">
      <w:pPr>
        <w:spacing w:after="0" w:line="240" w:lineRule="auto"/>
        <w:ind w:left="0"/>
        <w:rPr>
          <w:ins w:id="153" w:author="Jane Barnett" w:date="2025-02-28T17:17:00Z"/>
          <w:b/>
          <w:i w:val="0"/>
          <w:iCs w:val="0"/>
          <w:caps/>
          <w:sz w:val="22"/>
          <w:szCs w:val="22"/>
        </w:rPr>
      </w:pPr>
    </w:p>
    <w:p w14:paraId="209BADE1" w14:textId="77777777" w:rsidR="00A9478E" w:rsidRDefault="00A9478E">
      <w:pPr>
        <w:spacing w:after="0" w:line="240" w:lineRule="auto"/>
        <w:ind w:left="0"/>
        <w:rPr>
          <w:ins w:id="154" w:author="Jane Barnett" w:date="2025-02-28T17:17:00Z"/>
          <w:b/>
          <w:i w:val="0"/>
          <w:iCs w:val="0"/>
          <w:caps/>
          <w:sz w:val="22"/>
          <w:szCs w:val="22"/>
        </w:rPr>
      </w:pPr>
    </w:p>
    <w:p w14:paraId="5E56E053" w14:textId="77777777" w:rsidR="00A9478E" w:rsidRDefault="00A9478E">
      <w:pPr>
        <w:spacing w:after="0" w:line="240" w:lineRule="auto"/>
        <w:ind w:left="0"/>
        <w:rPr>
          <w:ins w:id="155" w:author="Jane Barnett" w:date="2025-02-28T17:17:00Z"/>
          <w:b/>
          <w:i w:val="0"/>
          <w:iCs w:val="0"/>
          <w:caps/>
          <w:sz w:val="22"/>
          <w:szCs w:val="22"/>
        </w:rPr>
      </w:pPr>
    </w:p>
    <w:p w14:paraId="10127381" w14:textId="77777777" w:rsidR="00A9478E" w:rsidRDefault="00A9478E">
      <w:pPr>
        <w:spacing w:after="0" w:line="240" w:lineRule="auto"/>
        <w:ind w:left="0"/>
        <w:rPr>
          <w:ins w:id="156" w:author="Jane Barnett" w:date="2025-02-28T17:17:00Z"/>
          <w:b/>
          <w:i w:val="0"/>
          <w:iCs w:val="0"/>
          <w:caps/>
          <w:sz w:val="22"/>
          <w:szCs w:val="22"/>
        </w:rPr>
      </w:pPr>
    </w:p>
    <w:p w14:paraId="1267C9BA" w14:textId="77777777" w:rsidR="00A9478E" w:rsidRDefault="00A9478E">
      <w:pPr>
        <w:spacing w:after="0" w:line="240" w:lineRule="auto"/>
        <w:ind w:left="0"/>
        <w:rPr>
          <w:ins w:id="157" w:author="Jane Barnett" w:date="2025-02-28T17:17:00Z"/>
          <w:b/>
          <w:i w:val="0"/>
          <w:iCs w:val="0"/>
          <w:caps/>
          <w:sz w:val="22"/>
          <w:szCs w:val="22"/>
        </w:rPr>
      </w:pPr>
    </w:p>
    <w:p w14:paraId="68B655A1" w14:textId="77777777" w:rsidR="00A9478E" w:rsidRDefault="00A9478E">
      <w:pPr>
        <w:spacing w:after="0" w:line="240" w:lineRule="auto"/>
        <w:ind w:left="0"/>
        <w:rPr>
          <w:ins w:id="158" w:author="Jane Barnett" w:date="2025-02-28T17:17:00Z"/>
          <w:b/>
          <w:i w:val="0"/>
          <w:iCs w:val="0"/>
          <w:caps/>
          <w:sz w:val="22"/>
          <w:szCs w:val="22"/>
        </w:rPr>
      </w:pPr>
    </w:p>
    <w:p w14:paraId="5C519367" w14:textId="77777777" w:rsidR="00A9478E" w:rsidRDefault="00A9478E">
      <w:pPr>
        <w:spacing w:after="0" w:line="240" w:lineRule="auto"/>
        <w:ind w:left="0"/>
        <w:rPr>
          <w:ins w:id="159" w:author="Jane Barnett" w:date="2025-02-28T17:17:00Z"/>
          <w:b/>
          <w:i w:val="0"/>
          <w:iCs w:val="0"/>
          <w:caps/>
          <w:sz w:val="22"/>
          <w:szCs w:val="22"/>
        </w:rPr>
      </w:pPr>
    </w:p>
    <w:p w14:paraId="58ADF7BE" w14:textId="77777777" w:rsidR="00A9478E" w:rsidRDefault="00A9478E">
      <w:pPr>
        <w:spacing w:after="0" w:line="240" w:lineRule="auto"/>
        <w:ind w:left="0"/>
        <w:rPr>
          <w:ins w:id="160" w:author="Jane Barnett" w:date="2025-02-28T17:17:00Z"/>
          <w:b/>
          <w:i w:val="0"/>
          <w:iCs w:val="0"/>
          <w:caps/>
          <w:sz w:val="22"/>
          <w:szCs w:val="22"/>
        </w:rPr>
      </w:pPr>
    </w:p>
    <w:p w14:paraId="7503C0CE" w14:textId="77777777" w:rsidR="00A9478E" w:rsidRDefault="00A9478E">
      <w:pPr>
        <w:spacing w:after="0" w:line="240" w:lineRule="auto"/>
        <w:ind w:left="0"/>
        <w:rPr>
          <w:ins w:id="161" w:author="Jane Barnett" w:date="2025-02-28T17:17:00Z"/>
          <w:b/>
          <w:i w:val="0"/>
          <w:iCs w:val="0"/>
          <w:caps/>
          <w:sz w:val="22"/>
          <w:szCs w:val="22"/>
        </w:rPr>
      </w:pPr>
    </w:p>
    <w:p w14:paraId="6D138E76" w14:textId="77777777" w:rsidR="00A9478E" w:rsidRDefault="00A9478E">
      <w:pPr>
        <w:spacing w:after="0" w:line="240" w:lineRule="auto"/>
        <w:ind w:left="0"/>
        <w:rPr>
          <w:ins w:id="162" w:author="Jane Barnett" w:date="2025-02-28T17:17:00Z"/>
          <w:b/>
          <w:i w:val="0"/>
          <w:iCs w:val="0"/>
          <w:caps/>
          <w:sz w:val="22"/>
          <w:szCs w:val="22"/>
        </w:rPr>
      </w:pPr>
    </w:p>
    <w:p w14:paraId="04A56BD0" w14:textId="77777777" w:rsidR="00A9478E" w:rsidRDefault="00A9478E">
      <w:pPr>
        <w:spacing w:after="0" w:line="240" w:lineRule="auto"/>
        <w:ind w:left="0"/>
        <w:rPr>
          <w:ins w:id="163" w:author="Jane Barnett" w:date="2025-02-28T17:17:00Z"/>
          <w:b/>
          <w:i w:val="0"/>
          <w:iCs w:val="0"/>
          <w:caps/>
          <w:sz w:val="22"/>
          <w:szCs w:val="22"/>
        </w:rPr>
      </w:pPr>
    </w:p>
    <w:p w14:paraId="496C1233" w14:textId="77777777" w:rsidR="00A9478E" w:rsidRDefault="00A9478E">
      <w:pPr>
        <w:spacing w:after="0" w:line="240" w:lineRule="auto"/>
        <w:ind w:left="0"/>
        <w:rPr>
          <w:ins w:id="164" w:author="Jane Barnett" w:date="2025-02-28T17:17:00Z"/>
          <w:b/>
          <w:i w:val="0"/>
          <w:iCs w:val="0"/>
          <w:caps/>
          <w:sz w:val="22"/>
          <w:szCs w:val="22"/>
        </w:rPr>
      </w:pPr>
    </w:p>
    <w:p w14:paraId="60717DCD" w14:textId="77777777" w:rsidR="00A9478E" w:rsidRDefault="00A9478E">
      <w:pPr>
        <w:spacing w:after="0" w:line="240" w:lineRule="auto"/>
        <w:ind w:left="0"/>
        <w:rPr>
          <w:ins w:id="165" w:author="Jane Barnett" w:date="2025-02-28T17:17:00Z"/>
          <w:b/>
          <w:i w:val="0"/>
          <w:iCs w:val="0"/>
          <w:caps/>
          <w:sz w:val="22"/>
          <w:szCs w:val="22"/>
        </w:rPr>
      </w:pPr>
    </w:p>
    <w:p w14:paraId="0FE1BCDE" w14:textId="77777777" w:rsidR="00A9478E" w:rsidRDefault="00A9478E">
      <w:pPr>
        <w:spacing w:after="0" w:line="240" w:lineRule="auto"/>
        <w:ind w:left="0"/>
        <w:rPr>
          <w:ins w:id="166" w:author="Jane Barnett" w:date="2025-02-28T17:17:00Z"/>
          <w:b/>
          <w:i w:val="0"/>
          <w:iCs w:val="0"/>
          <w:caps/>
          <w:sz w:val="22"/>
          <w:szCs w:val="22"/>
        </w:rPr>
      </w:pPr>
    </w:p>
    <w:p w14:paraId="34F02B04" w14:textId="77777777" w:rsidR="00A9478E" w:rsidRDefault="00A9478E">
      <w:pPr>
        <w:spacing w:after="0" w:line="240" w:lineRule="auto"/>
        <w:ind w:left="0"/>
        <w:rPr>
          <w:ins w:id="167" w:author="Jane Barnett" w:date="2025-02-28T17:17:00Z"/>
          <w:b/>
          <w:i w:val="0"/>
          <w:iCs w:val="0"/>
          <w:caps/>
          <w:sz w:val="22"/>
          <w:szCs w:val="22"/>
        </w:rPr>
      </w:pPr>
    </w:p>
    <w:p w14:paraId="64774C3E" w14:textId="77777777" w:rsidR="00A9478E" w:rsidRDefault="00A9478E">
      <w:pPr>
        <w:spacing w:after="0" w:line="240" w:lineRule="auto"/>
        <w:ind w:left="0"/>
        <w:rPr>
          <w:ins w:id="168" w:author="Jane Barnett" w:date="2025-02-28T17:17:00Z"/>
          <w:b/>
          <w:i w:val="0"/>
          <w:iCs w:val="0"/>
          <w:caps/>
          <w:sz w:val="22"/>
          <w:szCs w:val="22"/>
        </w:rPr>
      </w:pPr>
    </w:p>
    <w:p w14:paraId="0DFE9546" w14:textId="77777777" w:rsidR="00A9478E" w:rsidRDefault="00A9478E">
      <w:pPr>
        <w:spacing w:after="0" w:line="240" w:lineRule="auto"/>
        <w:ind w:left="0"/>
        <w:rPr>
          <w:ins w:id="169" w:author="Jane Barnett" w:date="2025-02-28T17:17:00Z"/>
          <w:b/>
          <w:i w:val="0"/>
          <w:iCs w:val="0"/>
          <w:caps/>
          <w:sz w:val="22"/>
          <w:szCs w:val="22"/>
        </w:rPr>
      </w:pPr>
    </w:p>
    <w:p w14:paraId="7F720505" w14:textId="77777777" w:rsidR="00A9478E" w:rsidRDefault="00A9478E">
      <w:pPr>
        <w:spacing w:after="0" w:line="240" w:lineRule="auto"/>
        <w:ind w:left="0"/>
        <w:rPr>
          <w:ins w:id="170" w:author="Jane Barnett" w:date="2025-02-28T17:17:00Z"/>
          <w:b/>
          <w:i w:val="0"/>
          <w:iCs w:val="0"/>
          <w:caps/>
          <w:sz w:val="22"/>
          <w:szCs w:val="22"/>
        </w:rPr>
      </w:pPr>
    </w:p>
    <w:p w14:paraId="1B9863E8" w14:textId="77777777" w:rsidR="00A9478E" w:rsidRDefault="00A9478E">
      <w:pPr>
        <w:spacing w:after="0" w:line="240" w:lineRule="auto"/>
        <w:ind w:left="0"/>
        <w:rPr>
          <w:b/>
          <w:i w:val="0"/>
          <w:iCs w:val="0"/>
          <w:caps/>
          <w:sz w:val="22"/>
          <w:szCs w:val="22"/>
        </w:rPr>
      </w:pPr>
    </w:p>
    <w:p w14:paraId="0EAA558A" w14:textId="3563E881" w:rsidR="00797CA7" w:rsidRDefault="00797CA7" w:rsidP="00797CA7">
      <w:pPr>
        <w:pStyle w:val="CMSANHeading1"/>
      </w:pPr>
      <w:r>
        <w:t xml:space="preserve">THE </w:t>
      </w:r>
      <w:r w:rsidR="004F58F5">
        <w:t xml:space="preserve">ORDER </w:t>
      </w:r>
      <w:r>
        <w:t>SCHEME AND PLANNING PERMISSION</w:t>
      </w:r>
      <w:bookmarkEnd w:id="122"/>
    </w:p>
    <w:p w14:paraId="5B3496CD" w14:textId="26B357DE" w:rsidR="006E3BAD" w:rsidRPr="006E3BAD" w:rsidRDefault="006E3BAD" w:rsidP="006E3BAD">
      <w:pPr>
        <w:pStyle w:val="CMSANHeading2"/>
      </w:pPr>
      <w:r w:rsidRPr="006E3BAD">
        <w:t xml:space="preserve">In this part of my evidence, I will show that the Council has a clear view of how it intends to use the Order Land and that the Order Scheme is unlikely to be blocked by any planning impediment, as required by paragraphs of the CPO Guidance. With reference to paragraph </w:t>
      </w:r>
      <w:r w:rsidR="0062198A" w:rsidRPr="0062198A">
        <w:t>107-109</w:t>
      </w:r>
      <w:r w:rsidRPr="006E3BAD">
        <w:t xml:space="preserve"> of that Guidance, the planning justification for the Order is well settled in that the Planning Permission has been obtained and as such, although </w:t>
      </w:r>
      <w:r w:rsidRPr="0062198A">
        <w:t>the Guidance indicates that it will not always be possible for all details to have been resolved by the time of the CPO</w:t>
      </w:r>
      <w:r w:rsidR="00D9386F">
        <w:t>;</w:t>
      </w:r>
      <w:r w:rsidRPr="006E3BAD">
        <w:t xml:space="preserve"> in this case, </w:t>
      </w:r>
      <w:r w:rsidR="001E407A">
        <w:t>P</w:t>
      </w:r>
      <w:r w:rsidRPr="006E3BAD">
        <w:t xml:space="preserve">lanning </w:t>
      </w:r>
      <w:r w:rsidR="001E407A">
        <w:t>P</w:t>
      </w:r>
      <w:r w:rsidRPr="006E3BAD">
        <w:t xml:space="preserve">ermission has been granted. As such, there are demonstrably no planning impediments to delivery. </w:t>
      </w:r>
    </w:p>
    <w:p w14:paraId="0B8A2C7D" w14:textId="358BC8EC" w:rsidR="006E3BAD" w:rsidRPr="006E3BAD" w:rsidRDefault="006E3BAD" w:rsidP="006E3BAD">
      <w:pPr>
        <w:pStyle w:val="CMSANHeading2"/>
      </w:pPr>
      <w:r>
        <w:t>Savills</w:t>
      </w:r>
      <w:r w:rsidRPr="006E3BAD">
        <w:t xml:space="preserve"> submitted the </w:t>
      </w:r>
      <w:r w:rsidR="0062198A">
        <w:t>P</w:t>
      </w:r>
      <w:r w:rsidRPr="0062198A">
        <w:t xml:space="preserve">lanning </w:t>
      </w:r>
      <w:r w:rsidR="0062198A">
        <w:t>A</w:t>
      </w:r>
      <w:r w:rsidRPr="0062198A">
        <w:t>pplication</w:t>
      </w:r>
      <w:r w:rsidRPr="006E3BAD">
        <w:t xml:space="preserve"> that underpins the Order Scheme for the Order Land on behalf of the Council, in </w:t>
      </w:r>
      <w:r w:rsidR="0062198A" w:rsidRPr="0062198A">
        <w:t>March 2024</w:t>
      </w:r>
      <w:r w:rsidRPr="0062198A">
        <w:t>.</w:t>
      </w:r>
      <w:r w:rsidRPr="006E3BAD">
        <w:t xml:space="preserve"> The Application was considered at </w:t>
      </w:r>
      <w:r w:rsidRPr="0062198A">
        <w:t>Planni</w:t>
      </w:r>
      <w:r w:rsidR="0062198A" w:rsidRPr="0062198A">
        <w:t>ng Committee on 4 September 2024</w:t>
      </w:r>
      <w:r w:rsidRPr="0062198A">
        <w:t xml:space="preserve"> and the case officer’s report i</w:t>
      </w:r>
      <w:r w:rsidR="0062198A" w:rsidRPr="0062198A">
        <w:t>s included as Core Document reference [</w:t>
      </w:r>
      <w:ins w:id="171" w:author="Jane Barnett" w:date="2025-03-11T14:43:00Z">
        <w:r w:rsidR="00B461B9" w:rsidRPr="00B461B9">
          <w:rPr>
            <w:b/>
            <w:bCs/>
            <w:rPrChange w:id="172" w:author="Jane Barnett" w:date="2025-03-11T14:44:00Z">
              <w:rPr/>
            </w:rPrChange>
          </w:rPr>
          <w:t>CDB.1</w:t>
        </w:r>
      </w:ins>
      <w:ins w:id="173" w:author="Jane Barnett" w:date="2025-03-11T14:44:00Z">
        <w:r w:rsidR="00B461B9" w:rsidRPr="00B461B9">
          <w:rPr>
            <w:b/>
            <w:bCs/>
            <w:rPrChange w:id="174" w:author="Jane Barnett" w:date="2025-03-11T14:44:00Z">
              <w:rPr/>
            </w:rPrChange>
          </w:rPr>
          <w:t>3</w:t>
        </w:r>
      </w:ins>
      <w:ins w:id="175" w:author="Jane Barnett" w:date="2025-03-11T14:43:00Z">
        <w:r w:rsidR="00B461B9">
          <w:t>4</w:t>
        </w:r>
      </w:ins>
      <w:del w:id="176" w:author="Jane Barnett" w:date="2025-03-11T14:43:00Z">
        <w:r w:rsidR="00D9386F" w:rsidRPr="00DF67AE" w:rsidDel="00B461B9">
          <w:rPr>
            <w:b/>
            <w:bCs/>
          </w:rPr>
          <w:delText>XX</w:delText>
        </w:r>
      </w:del>
      <w:r w:rsidR="0062198A" w:rsidRPr="0062198A">
        <w:t>]</w:t>
      </w:r>
      <w:r w:rsidRPr="0062198A">
        <w:t>.</w:t>
      </w:r>
      <w:r w:rsidRPr="006E3BAD">
        <w:t xml:space="preserve"> </w:t>
      </w:r>
    </w:p>
    <w:p w14:paraId="34CF7B5C" w14:textId="2514A471" w:rsidR="00AE6244" w:rsidRDefault="006E3BAD" w:rsidP="00D500E5">
      <w:pPr>
        <w:pStyle w:val="CMSANHeading2"/>
        <w:rPr>
          <w:ins w:id="177" w:author="Jane Barnett" w:date="2025-02-28T12:37:00Z"/>
          <w:iCs/>
        </w:rPr>
      </w:pPr>
      <w:r w:rsidRPr="0062198A">
        <w:t xml:space="preserve">Where (as here), the </w:t>
      </w:r>
      <w:r w:rsidRPr="006E3BAD">
        <w:t xml:space="preserve">compulsory purchase order </w:t>
      </w:r>
      <w:r w:rsidRPr="0062198A">
        <w:t xml:space="preserve">is made under </w:t>
      </w:r>
      <w:r>
        <w:t>s</w:t>
      </w:r>
      <w:r w:rsidRPr="0062198A">
        <w:t>ection 226 of the Town and Country Planning Act 1990, the decision maker must have regard to planning matters. However, where specific issues have already been considered through the planning process, leading to the grant of planning permission, case law has established the correct approach (</w:t>
      </w:r>
      <w:r w:rsidR="00D9386F">
        <w:t xml:space="preserve">with reference to </w:t>
      </w:r>
      <w:r w:rsidRPr="00AE6244">
        <w:rPr>
          <w:i/>
        </w:rPr>
        <w:t>The Alliance Spring Company Limited v. First Secretary of State [2005] EWHC (Admin)</w:t>
      </w:r>
      <w:r w:rsidRPr="0062198A">
        <w:t xml:space="preserve">). </w:t>
      </w:r>
      <w:ins w:id="178" w:author="Jane Barnett" w:date="2025-02-28T12:36:00Z">
        <w:r w:rsidR="00AE6244" w:rsidRPr="00AE6244">
          <w:rPr>
            <w:iCs/>
          </w:rPr>
          <w:t xml:space="preserve"> At paragraph </w:t>
        </w:r>
      </w:ins>
      <w:ins w:id="179" w:author="Jane Barnett" w:date="2025-02-28T12:35:00Z">
        <w:r w:rsidR="00AE6244" w:rsidRPr="00AE6244">
          <w:rPr>
            <w:iCs/>
          </w:rPr>
          <w:t>16 of the</w:t>
        </w:r>
      </w:ins>
      <w:ins w:id="180" w:author="Jane Barnett" w:date="2025-02-28T12:39:00Z">
        <w:r w:rsidR="009D58B5">
          <w:rPr>
            <w:iCs/>
          </w:rPr>
          <w:t xml:space="preserve"> Collins J </w:t>
        </w:r>
      </w:ins>
      <w:ins w:id="181" w:author="Jane Barnett" w:date="2025-02-28T12:35:00Z">
        <w:r w:rsidR="00AE6244" w:rsidRPr="00AE6244">
          <w:rPr>
            <w:iCs/>
          </w:rPr>
          <w:t xml:space="preserve"> </w:t>
        </w:r>
      </w:ins>
      <w:ins w:id="182" w:author="Jane Barnett" w:date="2025-02-28T12:39:00Z">
        <w:r w:rsidR="009D58B5">
          <w:rPr>
            <w:iCs/>
          </w:rPr>
          <w:t>J</w:t>
        </w:r>
      </w:ins>
      <w:ins w:id="183" w:author="Jane Barnett" w:date="2025-02-28T12:35:00Z">
        <w:r w:rsidR="00AE6244" w:rsidRPr="00AE6244">
          <w:rPr>
            <w:iCs/>
          </w:rPr>
          <w:t xml:space="preserve">udgment </w:t>
        </w:r>
      </w:ins>
      <w:ins w:id="184" w:author="Jane Barnett" w:date="2025-02-28T12:37:00Z">
        <w:r w:rsidR="00AE6244" w:rsidRPr="00AE6244">
          <w:rPr>
            <w:iCs/>
          </w:rPr>
          <w:t xml:space="preserve">(as found at </w:t>
        </w:r>
        <w:r w:rsidR="00AE6244" w:rsidRPr="00AE6244">
          <w:rPr>
            <w:b/>
            <w:bCs/>
            <w:iCs/>
            <w:rPrChange w:id="185" w:author="Jane Barnett" w:date="2025-02-28T12:38:00Z">
              <w:rPr>
                <w:iCs/>
              </w:rPr>
            </w:rPrChange>
          </w:rPr>
          <w:t>CD</w:t>
        </w:r>
      </w:ins>
      <w:ins w:id="186" w:author="Jane Barnett" w:date="2025-03-11T14:44:00Z">
        <w:r w:rsidR="00B461B9">
          <w:rPr>
            <w:b/>
            <w:bCs/>
            <w:iCs/>
          </w:rPr>
          <w:t>G.1</w:t>
        </w:r>
      </w:ins>
      <w:ins w:id="187" w:author="Jane Barnett" w:date="2025-02-28T12:37:00Z">
        <w:r w:rsidR="00AE6244" w:rsidRPr="00AE6244">
          <w:rPr>
            <w:iCs/>
          </w:rPr>
          <w:t xml:space="preserve">) it is cited (with author’s emphasis in bold): </w:t>
        </w:r>
      </w:ins>
    </w:p>
    <w:p w14:paraId="361DC8B0" w14:textId="0D9F56BE" w:rsidR="00AE6244" w:rsidRPr="00AE6244" w:rsidRDefault="00AE6244">
      <w:pPr>
        <w:pStyle w:val="CMSANHeading2"/>
        <w:numPr>
          <w:ilvl w:val="0"/>
          <w:numId w:val="0"/>
        </w:numPr>
        <w:ind w:left="720"/>
        <w:rPr>
          <w:ins w:id="188" w:author="Jane Barnett" w:date="2025-02-28T12:33:00Z"/>
          <w:i/>
          <w:rPrChange w:id="189" w:author="Jane Barnett" w:date="2025-02-28T12:38:00Z">
            <w:rPr>
              <w:ins w:id="190" w:author="Jane Barnett" w:date="2025-02-28T12:33:00Z"/>
              <w:iCs/>
            </w:rPr>
          </w:rPrChange>
        </w:rPr>
        <w:pPrChange w:id="191" w:author="Jane Barnett" w:date="2025-02-28T12:37:00Z">
          <w:pPr>
            <w:pStyle w:val="CMSANHeading2"/>
          </w:pPr>
        </w:pPrChange>
      </w:pPr>
      <w:ins w:id="192" w:author="Jane Barnett" w:date="2025-02-28T12:35:00Z">
        <w:r w:rsidRPr="00AE6244">
          <w:rPr>
            <w:i/>
            <w:rPrChange w:id="193" w:author="Jane Barnett" w:date="2025-02-28T12:38:00Z">
              <w:rPr>
                <w:iCs/>
              </w:rPr>
            </w:rPrChange>
          </w:rPr>
          <w:t xml:space="preserve">“[The Secretary of State] recognised that the Inspector could properly have regard to the planning aspects: indeed, </w:t>
        </w:r>
        <w:proofErr w:type="gramStart"/>
        <w:r w:rsidRPr="00AE6244">
          <w:rPr>
            <w:i/>
            <w:rPrChange w:id="194" w:author="Jane Barnett" w:date="2025-02-28T12:38:00Z">
              <w:rPr>
                <w:iCs/>
              </w:rPr>
            </w:rPrChange>
          </w:rPr>
          <w:t>s.226(</w:t>
        </w:r>
        <w:proofErr w:type="gramEnd"/>
        <w:r w:rsidRPr="00AE6244">
          <w:rPr>
            <w:i/>
            <w:rPrChange w:id="195" w:author="Jane Barnett" w:date="2025-02-28T12:38:00Z">
              <w:rPr>
                <w:iCs/>
              </w:rPr>
            </w:rPrChange>
          </w:rPr>
          <w:t xml:space="preserve">2)(c) of the 1990 Act makes it clear that he should. But he noted that those matters were taken into account in the grant of planning permission. In those circumstances, </w:t>
        </w:r>
        <w:r w:rsidRPr="00AE6244">
          <w:rPr>
            <w:b/>
            <w:bCs/>
            <w:i/>
            <w:rPrChange w:id="196" w:author="Jane Barnett" w:date="2025-02-28T12:38:00Z">
              <w:rPr>
                <w:iCs/>
              </w:rPr>
            </w:rPrChange>
          </w:rPr>
          <w:t>it is not</w:t>
        </w:r>
        <w:r w:rsidRPr="00AE6244">
          <w:rPr>
            <w:i/>
            <w:rPrChange w:id="197" w:author="Jane Barnett" w:date="2025-02-28T12:38:00Z">
              <w:rPr>
                <w:iCs/>
              </w:rPr>
            </w:rPrChange>
          </w:rPr>
          <w:t xml:space="preserve"> </w:t>
        </w:r>
        <w:r w:rsidRPr="00AE6244">
          <w:rPr>
            <w:b/>
            <w:bCs/>
            <w:i/>
            <w:rPrChange w:id="198" w:author="Jane Barnett" w:date="2025-02-28T12:38:00Z">
              <w:rPr>
                <w:iCs/>
              </w:rPr>
            </w:rPrChange>
          </w:rPr>
          <w:t>in my view appropriate for an Inspector to take a different view on planning considerations which have already been considered unless there is fresh material or a change of circumstances</w:t>
        </w:r>
        <w:r w:rsidRPr="00AE6244">
          <w:rPr>
            <w:i/>
            <w:rPrChange w:id="199" w:author="Jane Barnett" w:date="2025-02-28T12:38:00Z">
              <w:rPr>
                <w:iCs/>
              </w:rPr>
            </w:rPrChange>
          </w:rPr>
          <w:t>. Clearly if there is evidence to show that particular matters were not taken into account or were not fully considered, a fresh view can properly be taken.</w:t>
        </w:r>
      </w:ins>
      <w:ins w:id="200" w:author="Jane Barnett" w:date="2025-02-28T12:36:00Z">
        <w:r w:rsidRPr="00AE6244">
          <w:rPr>
            <w:i/>
            <w:rPrChange w:id="201" w:author="Jane Barnett" w:date="2025-02-28T12:38:00Z">
              <w:rPr>
                <w:iCs/>
              </w:rPr>
            </w:rPrChange>
          </w:rPr>
          <w:t>”</w:t>
        </w:r>
      </w:ins>
    </w:p>
    <w:p w14:paraId="54DB63D2" w14:textId="3B39DE9C" w:rsidR="006E3BAD" w:rsidRPr="006E3BAD" w:rsidRDefault="006E3BAD" w:rsidP="0062198A">
      <w:pPr>
        <w:pStyle w:val="CMSANHeading2"/>
      </w:pPr>
      <w:r w:rsidRPr="0062198A">
        <w:rPr>
          <w:iCs/>
        </w:rPr>
        <w:t>As</w:t>
      </w:r>
      <w:r w:rsidR="00D9386F">
        <w:rPr>
          <w:iCs/>
        </w:rPr>
        <w:t xml:space="preserve"> </w:t>
      </w:r>
      <w:r w:rsidRPr="0062198A">
        <w:rPr>
          <w:iCs/>
        </w:rPr>
        <w:t xml:space="preserve">established in that case, it is not appropriate for a decision maker to take a different view on planning considerations which have already been considered </w:t>
      </w:r>
      <w:ins w:id="202" w:author="Harriet Townsend" w:date="2025-02-25T11:58:00Z">
        <w:r w:rsidR="00E138E9">
          <w:rPr>
            <w:iCs/>
          </w:rPr>
          <w:t xml:space="preserve">adequately </w:t>
        </w:r>
      </w:ins>
      <w:r w:rsidRPr="0062198A">
        <w:rPr>
          <w:iCs/>
        </w:rPr>
        <w:t>through the planning process, unless there is fresh material or a change of circumstances</w:t>
      </w:r>
      <w:r w:rsidR="00D9386F">
        <w:rPr>
          <w:iCs/>
        </w:rPr>
        <w:t xml:space="preserve">; where in this case, there is not. </w:t>
      </w:r>
    </w:p>
    <w:p w14:paraId="37A04083" w14:textId="52FF742D" w:rsidR="00797CA7" w:rsidRDefault="00962E2E" w:rsidP="00797CA7">
      <w:pPr>
        <w:pStyle w:val="Body3"/>
      </w:pPr>
      <w:r>
        <w:t>I.</w:t>
      </w:r>
      <w:r w:rsidR="0040033A">
        <w:t xml:space="preserve"> </w:t>
      </w:r>
      <w:r w:rsidR="00797CA7">
        <w:t xml:space="preserve">The Scope of the Planning Permission </w:t>
      </w:r>
    </w:p>
    <w:p w14:paraId="19D7AFF8" w14:textId="1E6C8BF5" w:rsidR="00797CA7" w:rsidRDefault="00797CA7" w:rsidP="00797CA7">
      <w:pPr>
        <w:pStyle w:val="CMSANHeading2"/>
      </w:pPr>
      <w:r>
        <w:t xml:space="preserve">The </w:t>
      </w:r>
      <w:r w:rsidR="00551719">
        <w:t xml:space="preserve">Order </w:t>
      </w:r>
      <w:r>
        <w:t xml:space="preserve">Scheme is a result of a </w:t>
      </w:r>
      <w:r w:rsidR="00884649">
        <w:t>long-established</w:t>
      </w:r>
      <w:r>
        <w:t xml:space="preserve"> planning and design process starting in 2017</w:t>
      </w:r>
      <w:r w:rsidR="005D1483">
        <w:t>/18</w:t>
      </w:r>
      <w:r>
        <w:t xml:space="preserve"> when a number of options were considered at the time (and tested through various masterplan </w:t>
      </w:r>
      <w:r>
        <w:lastRenderedPageBreak/>
        <w:t xml:space="preserve">iterations).   It was concluded, as part of </w:t>
      </w:r>
      <w:r w:rsidR="00FC7C33">
        <w:t>the Council’s</w:t>
      </w:r>
      <w:r>
        <w:t xml:space="preserve"> overall business </w:t>
      </w:r>
      <w:proofErr w:type="gramStart"/>
      <w:r>
        <w:t>case</w:t>
      </w:r>
      <w:r w:rsidR="00D975EF">
        <w:t>,</w:t>
      </w:r>
      <w:r>
        <w:t xml:space="preserve"> that</w:t>
      </w:r>
      <w:proofErr w:type="gramEnd"/>
      <w:r>
        <w:t xml:space="preserve"> the comprehensive regeneration option was the preferred route and from there a brief was set to develop design proposals which ensure</w:t>
      </w:r>
      <w:r w:rsidR="00D975EF">
        <w:t>d</w:t>
      </w:r>
      <w:r>
        <w:t xml:space="preserve"> high quality replacement and new homes to meet needs of existing and new residents in a viable and deliverable manner.  </w:t>
      </w:r>
    </w:p>
    <w:p w14:paraId="0286706C" w14:textId="416336C1" w:rsidR="00797CA7" w:rsidRDefault="00797CA7" w:rsidP="00797CA7">
      <w:pPr>
        <w:pStyle w:val="CMSANHeading2"/>
      </w:pPr>
      <w:r>
        <w:t>Development proposals progressed via formal pre-application engagement with the L</w:t>
      </w:r>
      <w:r w:rsidR="00B20229">
        <w:t xml:space="preserve">ocal </w:t>
      </w:r>
      <w:r>
        <w:t>P</w:t>
      </w:r>
      <w:r w:rsidR="00B20229">
        <w:t xml:space="preserve">lanning </w:t>
      </w:r>
      <w:r>
        <w:t>A</w:t>
      </w:r>
      <w:r w:rsidR="00B20229">
        <w:t>uthority (</w:t>
      </w:r>
      <w:r w:rsidR="00FC7C33">
        <w:t>“</w:t>
      </w:r>
      <w:r w:rsidR="00B20229">
        <w:t>LPA</w:t>
      </w:r>
      <w:r w:rsidR="00FC7C33">
        <w:t>”</w:t>
      </w:r>
      <w:r w:rsidR="00B20229">
        <w:t>)</w:t>
      </w:r>
      <w:r>
        <w:t xml:space="preserve">, </w:t>
      </w:r>
      <w:r w:rsidR="00B20229">
        <w:t>GLA</w:t>
      </w:r>
      <w:r>
        <w:t xml:space="preserve"> and other key stakeholders during </w:t>
      </w:r>
      <w:proofErr w:type="gramStart"/>
      <w:r>
        <w:t>a</w:t>
      </w:r>
      <w:proofErr w:type="gramEnd"/>
      <w:r>
        <w:t xml:space="preserve"> 11-month period.  A number of amendments </w:t>
      </w:r>
      <w:r w:rsidR="00884649">
        <w:t>were</w:t>
      </w:r>
      <w:r>
        <w:t xml:space="preserve"> made to respond to issues raised.  This culminated in the submission of the Planning Application</w:t>
      </w:r>
      <w:r w:rsidR="00551719">
        <w:t xml:space="preserve"> on </w:t>
      </w:r>
      <w:r w:rsidR="00BA1440">
        <w:t>15</w:t>
      </w:r>
      <w:r w:rsidR="00BA1440" w:rsidRPr="007B030F">
        <w:rPr>
          <w:vertAlign w:val="superscript"/>
        </w:rPr>
        <w:t>th</w:t>
      </w:r>
      <w:r w:rsidR="00BA1440">
        <w:t xml:space="preserve"> </w:t>
      </w:r>
      <w:proofErr w:type="gramStart"/>
      <w:r w:rsidR="00BA1440">
        <w:t xml:space="preserve">March </w:t>
      </w:r>
      <w:r>
        <w:t xml:space="preserve"> </w:t>
      </w:r>
      <w:r w:rsidR="00D9386F">
        <w:t>2024</w:t>
      </w:r>
      <w:proofErr w:type="gramEnd"/>
      <w:r w:rsidR="00D9386F">
        <w:t xml:space="preserve"> </w:t>
      </w:r>
      <w:r>
        <w:t xml:space="preserve">for the redevelopment of the full extent of the </w:t>
      </w:r>
      <w:r w:rsidR="00AA60B4">
        <w:t>E</w:t>
      </w:r>
      <w:r>
        <w:t xml:space="preserve">state to also include Market House. </w:t>
      </w:r>
    </w:p>
    <w:p w14:paraId="7A93A2F7" w14:textId="23362010" w:rsidR="00797CA7" w:rsidRDefault="00797CA7" w:rsidP="00797CA7">
      <w:pPr>
        <w:pStyle w:val="CMSANHeading2"/>
      </w:pPr>
      <w:r>
        <w:t xml:space="preserve">The formal </w:t>
      </w:r>
      <w:r w:rsidR="00AA60B4">
        <w:t>d</w:t>
      </w:r>
      <w:r>
        <w:t xml:space="preserve">escription of the </w:t>
      </w:r>
      <w:r w:rsidR="00AA60B4">
        <w:t>Planning Application</w:t>
      </w:r>
      <w:r>
        <w:t xml:space="preserve"> with reference DM2024/00392</w:t>
      </w:r>
      <w:r w:rsidR="00CA5FFC">
        <w:t>, which forms the Order Scheme,</w:t>
      </w:r>
      <w:r>
        <w:t xml:space="preserve"> is as follows:   </w:t>
      </w:r>
    </w:p>
    <w:p w14:paraId="0CDFE5BB" w14:textId="2570A851" w:rsidR="00797CA7" w:rsidRPr="00797CA7" w:rsidRDefault="00860FCA" w:rsidP="00797CA7">
      <w:r>
        <w:t>“</w:t>
      </w:r>
      <w:r w:rsidR="00797CA7" w:rsidRPr="00797CA7">
        <w:t>Outline planning application (with all matters reserved) for development including demolition of existing buildings and structures within Elm Grove Estate and erection of new buildings to provide residential floorspace (Class C3); retention, refurbishment and rear extension of 216-220 High Street to provide town centre (Class E), community (Class F2), sui generis and residential floorspace (Class C3); new pedestrian and vehicular access; associated amenity space, open space, public realm and landscaping; car and cycle parking spaces; plant; refuse storage; servicing; other works incidental to the proposed (phased) development; and Phase 0 enabling preliminary works in the form of demolition of two existing bungalows on-site.</w:t>
      </w:r>
      <w:r>
        <w:t>”</w:t>
      </w:r>
    </w:p>
    <w:p w14:paraId="047CF50E" w14:textId="28A57AD7" w:rsidR="00797CA7" w:rsidRDefault="00797CA7" w:rsidP="00797CA7">
      <w:pPr>
        <w:pStyle w:val="CMSANHeading2"/>
      </w:pPr>
      <w:r>
        <w:t xml:space="preserve">A summary of the </w:t>
      </w:r>
      <w:r w:rsidR="00CA5FFC">
        <w:t>Order S</w:t>
      </w:r>
      <w:r>
        <w:t xml:space="preserve">cheme as follows at </w:t>
      </w:r>
      <w:r w:rsidRPr="00D9386F">
        <w:rPr>
          <w:b/>
          <w:bCs/>
        </w:rPr>
        <w:t>Table</w:t>
      </w:r>
      <w:r w:rsidR="00F170E1" w:rsidRPr="00D9386F">
        <w:rPr>
          <w:b/>
          <w:bCs/>
        </w:rPr>
        <w:t xml:space="preserve"> </w:t>
      </w:r>
      <w:r w:rsidRPr="00D9386F">
        <w:rPr>
          <w:b/>
          <w:bCs/>
        </w:rPr>
        <w:t>1</w:t>
      </w:r>
      <w:r>
        <w:t xml:space="preserve">: </w:t>
      </w:r>
    </w:p>
    <w:tbl>
      <w:tblPr>
        <w:tblStyle w:val="TableGrid"/>
        <w:tblW w:w="8500" w:type="dxa"/>
        <w:tblInd w:w="709" w:type="dxa"/>
        <w:tblLook w:val="04A0" w:firstRow="1" w:lastRow="0" w:firstColumn="1" w:lastColumn="0" w:noHBand="0" w:noVBand="1"/>
      </w:tblPr>
      <w:tblGrid>
        <w:gridCol w:w="1838"/>
        <w:gridCol w:w="6662"/>
      </w:tblGrid>
      <w:tr w:rsidR="00797CA7" w:rsidRPr="00797CA7" w14:paraId="11CFDE88" w14:textId="77777777" w:rsidTr="004D2E0B">
        <w:tc>
          <w:tcPr>
            <w:tcW w:w="1838" w:type="dxa"/>
            <w:shd w:val="clear" w:color="auto" w:fill="D9D9D9" w:themeFill="background1" w:themeFillShade="D9"/>
          </w:tcPr>
          <w:p w14:paraId="0A67A7DD" w14:textId="77777777" w:rsidR="00797CA7" w:rsidRPr="00797CA7" w:rsidRDefault="00797CA7" w:rsidP="00797CA7">
            <w:pPr>
              <w:ind w:left="166"/>
              <w:rPr>
                <w:b/>
                <w:bCs/>
                <w:i w:val="0"/>
                <w:iCs w:val="0"/>
              </w:rPr>
            </w:pPr>
            <w:r w:rsidRPr="00797CA7">
              <w:rPr>
                <w:b/>
                <w:bCs/>
                <w:i w:val="0"/>
                <w:iCs w:val="0"/>
              </w:rPr>
              <w:t>Item</w:t>
            </w:r>
          </w:p>
        </w:tc>
        <w:tc>
          <w:tcPr>
            <w:tcW w:w="6662" w:type="dxa"/>
            <w:shd w:val="clear" w:color="auto" w:fill="D9D9D9" w:themeFill="background1" w:themeFillShade="D9"/>
          </w:tcPr>
          <w:p w14:paraId="459F781E" w14:textId="6F6659C0" w:rsidR="00797CA7" w:rsidRPr="00797CA7" w:rsidRDefault="00797CA7" w:rsidP="00442201">
            <w:pPr>
              <w:ind w:left="166"/>
              <w:rPr>
                <w:b/>
                <w:bCs/>
                <w:i w:val="0"/>
                <w:iCs w:val="0"/>
              </w:rPr>
            </w:pPr>
            <w:r w:rsidRPr="00797CA7">
              <w:rPr>
                <w:b/>
                <w:bCs/>
                <w:i w:val="0"/>
                <w:iCs w:val="0"/>
              </w:rPr>
              <w:t xml:space="preserve">The Planning Permission </w:t>
            </w:r>
          </w:p>
        </w:tc>
      </w:tr>
      <w:tr w:rsidR="00797CA7" w:rsidRPr="00797CA7" w14:paraId="7321ECBB" w14:textId="77777777" w:rsidTr="00EF5E16">
        <w:tc>
          <w:tcPr>
            <w:tcW w:w="1838" w:type="dxa"/>
          </w:tcPr>
          <w:p w14:paraId="6E98D3C1" w14:textId="77777777" w:rsidR="00797CA7" w:rsidRPr="00797CA7" w:rsidRDefault="00797CA7" w:rsidP="00797CA7">
            <w:pPr>
              <w:ind w:left="166"/>
              <w:rPr>
                <w:i w:val="0"/>
                <w:iCs w:val="0"/>
              </w:rPr>
            </w:pPr>
            <w:r w:rsidRPr="00797CA7">
              <w:rPr>
                <w:i w:val="0"/>
                <w:iCs w:val="0"/>
              </w:rPr>
              <w:t>Housing Numbers</w:t>
            </w:r>
          </w:p>
        </w:tc>
        <w:tc>
          <w:tcPr>
            <w:tcW w:w="6662" w:type="dxa"/>
          </w:tcPr>
          <w:p w14:paraId="780096D6" w14:textId="5870A118" w:rsidR="00797CA7" w:rsidRPr="00797CA7" w:rsidRDefault="00797CA7" w:rsidP="00797CA7">
            <w:pPr>
              <w:ind w:left="166"/>
              <w:rPr>
                <w:i w:val="0"/>
                <w:iCs w:val="0"/>
              </w:rPr>
            </w:pPr>
            <w:r w:rsidRPr="00797CA7">
              <w:rPr>
                <w:i w:val="0"/>
                <w:iCs w:val="0"/>
              </w:rPr>
              <w:t xml:space="preserve">Total = </w:t>
            </w:r>
            <w:r w:rsidR="00053089">
              <w:rPr>
                <w:i w:val="0"/>
                <w:iCs w:val="0"/>
              </w:rPr>
              <w:t>2</w:t>
            </w:r>
            <w:r w:rsidRPr="00797CA7">
              <w:rPr>
                <w:i w:val="0"/>
                <w:iCs w:val="0"/>
              </w:rPr>
              <w:t>82 (maximum parameter)</w:t>
            </w:r>
            <w:r w:rsidRPr="00797CA7">
              <w:rPr>
                <w:i w:val="0"/>
                <w:iCs w:val="0"/>
                <w:vertAlign w:val="superscript"/>
              </w:rPr>
              <w:footnoteReference w:id="1"/>
            </w:r>
          </w:p>
          <w:p w14:paraId="49A7762B" w14:textId="77777777" w:rsidR="00797CA7" w:rsidRPr="00797CA7" w:rsidRDefault="00797CA7" w:rsidP="00785768">
            <w:pPr>
              <w:pStyle w:val="CMSANBodyText"/>
              <w:numPr>
                <w:ilvl w:val="0"/>
                <w:numId w:val="0"/>
              </w:numPr>
            </w:pPr>
            <w:r w:rsidRPr="00797CA7">
              <w:t>Social Rent Replacement  – 57</w:t>
            </w:r>
          </w:p>
          <w:p w14:paraId="386D3526" w14:textId="77777777" w:rsidR="00797CA7" w:rsidRPr="00797CA7" w:rsidRDefault="00797CA7" w:rsidP="00785768">
            <w:pPr>
              <w:spacing w:after="280"/>
              <w:ind w:left="0"/>
              <w:rPr>
                <w:i w:val="0"/>
                <w:iCs w:val="0"/>
              </w:rPr>
            </w:pPr>
            <w:r w:rsidRPr="00797CA7">
              <w:rPr>
                <w:i w:val="0"/>
                <w:iCs w:val="0"/>
              </w:rPr>
              <w:t xml:space="preserve">London Affordable/ Social Rent – 73 </w:t>
            </w:r>
          </w:p>
          <w:p w14:paraId="509CD15D" w14:textId="77777777" w:rsidR="00797CA7" w:rsidRPr="00797CA7" w:rsidRDefault="00797CA7" w:rsidP="00F170E1">
            <w:pPr>
              <w:spacing w:after="280"/>
              <w:ind w:left="0"/>
              <w:rPr>
                <w:i w:val="0"/>
                <w:iCs w:val="0"/>
              </w:rPr>
            </w:pPr>
            <w:r w:rsidRPr="00797CA7">
              <w:rPr>
                <w:i w:val="0"/>
                <w:iCs w:val="0"/>
              </w:rPr>
              <w:t xml:space="preserve">Shared Ownership – 10 </w:t>
            </w:r>
          </w:p>
          <w:p w14:paraId="2B18BF78" w14:textId="77777777" w:rsidR="00797CA7" w:rsidRPr="00797CA7" w:rsidRDefault="00797CA7" w:rsidP="00F170E1">
            <w:pPr>
              <w:spacing w:after="280"/>
              <w:ind w:left="0"/>
              <w:rPr>
                <w:i w:val="0"/>
                <w:iCs w:val="0"/>
              </w:rPr>
            </w:pPr>
            <w:r w:rsidRPr="00797CA7">
              <w:rPr>
                <w:i w:val="0"/>
                <w:iCs w:val="0"/>
              </w:rPr>
              <w:t xml:space="preserve">Market – 142 </w:t>
            </w:r>
          </w:p>
          <w:p w14:paraId="6F761A89" w14:textId="5B89F003" w:rsidR="00797CA7" w:rsidRPr="00797CA7" w:rsidRDefault="00797CA7" w:rsidP="00F170E1">
            <w:pPr>
              <w:ind w:left="0"/>
              <w:rPr>
                <w:i w:val="0"/>
                <w:iCs w:val="0"/>
              </w:rPr>
            </w:pPr>
            <w:r w:rsidRPr="00797CA7">
              <w:rPr>
                <w:i w:val="0"/>
                <w:iCs w:val="0"/>
              </w:rPr>
              <w:t xml:space="preserve">Total =  282 </w:t>
            </w:r>
            <w:r w:rsidR="001D2E48">
              <w:rPr>
                <w:i w:val="0"/>
                <w:iCs w:val="0"/>
              </w:rPr>
              <w:t>(</w:t>
            </w:r>
            <w:r w:rsidRPr="00797CA7">
              <w:rPr>
                <w:i w:val="0"/>
                <w:iCs w:val="0"/>
              </w:rPr>
              <w:t xml:space="preserve">19,135sqm/779hr) </w:t>
            </w:r>
          </w:p>
          <w:p w14:paraId="0762C4BB" w14:textId="7D859A25" w:rsidR="00797CA7" w:rsidRPr="00797CA7" w:rsidRDefault="00797CA7" w:rsidP="00D841D1">
            <w:pPr>
              <w:ind w:left="166"/>
              <w:rPr>
                <w:i w:val="0"/>
                <w:iCs w:val="0"/>
              </w:rPr>
            </w:pPr>
            <w:r w:rsidRPr="00797CA7">
              <w:rPr>
                <w:i w:val="0"/>
                <w:iCs w:val="0"/>
              </w:rPr>
              <w:lastRenderedPageBreak/>
              <w:t xml:space="preserve">Final mix to be determined via </w:t>
            </w:r>
            <w:r w:rsidR="00D841D1" w:rsidRPr="00797CA7">
              <w:rPr>
                <w:i w:val="0"/>
                <w:iCs w:val="0"/>
              </w:rPr>
              <w:t>reserved matters application</w:t>
            </w:r>
            <w:r w:rsidR="001D2E48">
              <w:rPr>
                <w:i w:val="0"/>
                <w:iCs w:val="0"/>
              </w:rPr>
              <w:t>(s)</w:t>
            </w:r>
            <w:r w:rsidRPr="00797CA7">
              <w:rPr>
                <w:i w:val="0"/>
                <w:iCs w:val="0"/>
              </w:rPr>
              <w:t xml:space="preserve"> in accordance with </w:t>
            </w:r>
            <w:r w:rsidR="00442201">
              <w:rPr>
                <w:i w:val="0"/>
                <w:iCs w:val="0"/>
              </w:rPr>
              <w:t xml:space="preserve">condition </w:t>
            </w:r>
            <w:ins w:id="205" w:author="Jane Barnett" w:date="2025-02-28T15:44:00Z">
              <w:r w:rsidR="002B2761">
                <w:rPr>
                  <w:i w:val="0"/>
                  <w:iCs w:val="0"/>
                </w:rPr>
                <w:t>8</w:t>
              </w:r>
            </w:ins>
            <w:del w:id="206" w:author="Jane Barnett" w:date="2025-02-28T15:44:00Z">
              <w:r w:rsidR="00D841D1" w:rsidDel="002B2761">
                <w:rPr>
                  <w:i w:val="0"/>
                  <w:iCs w:val="0"/>
                </w:rPr>
                <w:delText>6</w:delText>
              </w:r>
            </w:del>
            <w:r w:rsidR="00442201">
              <w:rPr>
                <w:i w:val="0"/>
                <w:iCs w:val="0"/>
              </w:rPr>
              <w:t xml:space="preserve"> of the Planning Permission and the </w:t>
            </w:r>
            <w:r w:rsidRPr="00797CA7">
              <w:rPr>
                <w:i w:val="0"/>
                <w:iCs w:val="0"/>
              </w:rPr>
              <w:t xml:space="preserve">Affordable Housing provisions of the Planning Agreement </w:t>
            </w:r>
            <w:commentRangeStart w:id="207"/>
            <w:r w:rsidR="00AA60B4">
              <w:rPr>
                <w:i w:val="0"/>
                <w:iCs w:val="0"/>
              </w:rPr>
              <w:t xml:space="preserve">dated [ </w:t>
            </w:r>
            <w:r w:rsidR="00FB1DFC">
              <w:rPr>
                <w:i w:val="0"/>
                <w:iCs w:val="0"/>
              </w:rPr>
              <w:t>XX</w:t>
            </w:r>
            <w:r w:rsidR="00AA60B4">
              <w:rPr>
                <w:i w:val="0"/>
                <w:iCs w:val="0"/>
              </w:rPr>
              <w:t xml:space="preserve">  ] </w:t>
            </w:r>
            <w:commentRangeEnd w:id="207"/>
            <w:r w:rsidR="007F684E">
              <w:rPr>
                <w:rStyle w:val="CommentReference"/>
                <w:rFonts w:asciiTheme="minorHAnsi" w:hAnsiTheme="minorHAnsi" w:cstheme="minorBidi"/>
              </w:rPr>
              <w:commentReference w:id="207"/>
            </w:r>
            <w:r w:rsidRPr="00797CA7">
              <w:rPr>
                <w:i w:val="0"/>
                <w:iCs w:val="0"/>
              </w:rPr>
              <w:t>(</w:t>
            </w:r>
            <w:r w:rsidRPr="00DD41C1">
              <w:rPr>
                <w:b/>
                <w:bCs/>
                <w:i w:val="0"/>
                <w:iCs w:val="0"/>
              </w:rPr>
              <w:t>CD</w:t>
            </w:r>
            <w:ins w:id="208" w:author="Jane Barnett" w:date="2025-03-11T14:46:00Z">
              <w:r w:rsidR="00B461B9">
                <w:rPr>
                  <w:b/>
                  <w:bCs/>
                  <w:i w:val="0"/>
                  <w:iCs w:val="0"/>
                </w:rPr>
                <w:t>E.19 and CDE.20</w:t>
              </w:r>
            </w:ins>
            <w:del w:id="209" w:author="Jane Barnett" w:date="2025-03-11T14:46:00Z">
              <w:r w:rsidRPr="00DD41C1" w:rsidDel="00B461B9">
                <w:rPr>
                  <w:b/>
                  <w:bCs/>
                  <w:i w:val="0"/>
                  <w:iCs w:val="0"/>
                </w:rPr>
                <w:delText>XX</w:delText>
              </w:r>
            </w:del>
            <w:r w:rsidRPr="00797CA7">
              <w:rPr>
                <w:i w:val="0"/>
                <w:iCs w:val="0"/>
              </w:rPr>
              <w:t xml:space="preserve">) accompanying the Planning Permission.   </w:t>
            </w:r>
          </w:p>
        </w:tc>
      </w:tr>
      <w:tr w:rsidR="00797CA7" w:rsidRPr="00797CA7" w14:paraId="34C7EDAF" w14:textId="77777777" w:rsidTr="00EF5E16">
        <w:tc>
          <w:tcPr>
            <w:tcW w:w="1838" w:type="dxa"/>
          </w:tcPr>
          <w:p w14:paraId="7783C7FA" w14:textId="77777777" w:rsidR="00797CA7" w:rsidRPr="00797CA7" w:rsidRDefault="00797CA7" w:rsidP="00797CA7">
            <w:pPr>
              <w:ind w:left="166"/>
              <w:rPr>
                <w:i w:val="0"/>
                <w:iCs w:val="0"/>
              </w:rPr>
            </w:pPr>
            <w:r w:rsidRPr="00797CA7">
              <w:rPr>
                <w:i w:val="0"/>
                <w:iCs w:val="0"/>
              </w:rPr>
              <w:lastRenderedPageBreak/>
              <w:t>Housing Mix</w:t>
            </w:r>
          </w:p>
        </w:tc>
        <w:tc>
          <w:tcPr>
            <w:tcW w:w="6662" w:type="dxa"/>
          </w:tcPr>
          <w:p w14:paraId="159BC061" w14:textId="77777777" w:rsidR="00797CA7" w:rsidRPr="00797CA7" w:rsidRDefault="00797CA7" w:rsidP="00797CA7">
            <w:pPr>
              <w:ind w:left="166"/>
              <w:rPr>
                <w:i w:val="0"/>
                <w:iCs w:val="0"/>
              </w:rPr>
            </w:pPr>
            <w:r w:rsidRPr="00797CA7">
              <w:rPr>
                <w:i w:val="0"/>
                <w:iCs w:val="0"/>
              </w:rPr>
              <w:t>1Bed – 122</w:t>
            </w:r>
          </w:p>
          <w:p w14:paraId="132FF4C6" w14:textId="77777777" w:rsidR="00797CA7" w:rsidRPr="00797CA7" w:rsidRDefault="00797CA7" w:rsidP="00797CA7">
            <w:pPr>
              <w:ind w:left="166"/>
              <w:rPr>
                <w:i w:val="0"/>
                <w:iCs w:val="0"/>
              </w:rPr>
            </w:pPr>
            <w:r w:rsidRPr="00797CA7">
              <w:rPr>
                <w:i w:val="0"/>
                <w:iCs w:val="0"/>
              </w:rPr>
              <w:t>2Bed – 137</w:t>
            </w:r>
          </w:p>
          <w:p w14:paraId="31CE17DD" w14:textId="77777777" w:rsidR="00797CA7" w:rsidRPr="00797CA7" w:rsidRDefault="00797CA7" w:rsidP="00797CA7">
            <w:pPr>
              <w:ind w:left="166"/>
              <w:rPr>
                <w:i w:val="0"/>
                <w:iCs w:val="0"/>
              </w:rPr>
            </w:pPr>
            <w:r w:rsidRPr="00797CA7">
              <w:rPr>
                <w:i w:val="0"/>
                <w:iCs w:val="0"/>
              </w:rPr>
              <w:t>3Bed – 23</w:t>
            </w:r>
          </w:p>
          <w:p w14:paraId="4A763B26" w14:textId="4C845F83" w:rsidR="00797CA7" w:rsidRPr="00797CA7" w:rsidRDefault="00D841D1" w:rsidP="00D841D1">
            <w:pPr>
              <w:ind w:left="166"/>
              <w:rPr>
                <w:i w:val="0"/>
                <w:iCs w:val="0"/>
              </w:rPr>
            </w:pPr>
            <w:r>
              <w:rPr>
                <w:i w:val="0"/>
                <w:iCs w:val="0"/>
              </w:rPr>
              <w:t>I</w:t>
            </w:r>
            <w:r w:rsidR="00797CA7" w:rsidRPr="00797CA7">
              <w:rPr>
                <w:i w:val="0"/>
                <w:iCs w:val="0"/>
              </w:rPr>
              <w:t xml:space="preserve">n accordance with Condition </w:t>
            </w:r>
            <w:ins w:id="210" w:author="Jane Barnett" w:date="2025-02-28T15:44:00Z">
              <w:r w:rsidR="002B2761">
                <w:rPr>
                  <w:i w:val="0"/>
                  <w:iCs w:val="0"/>
                </w:rPr>
                <w:t>8</w:t>
              </w:r>
            </w:ins>
            <w:del w:id="211" w:author="Jane Barnett" w:date="2025-02-28T15:44:00Z">
              <w:r w:rsidR="00797CA7" w:rsidRPr="00797CA7" w:rsidDel="002B2761">
                <w:rPr>
                  <w:i w:val="0"/>
                  <w:iCs w:val="0"/>
                </w:rPr>
                <w:delText>6</w:delText>
              </w:r>
            </w:del>
            <w:r w:rsidR="00797CA7" w:rsidRPr="00797CA7">
              <w:rPr>
                <w:i w:val="0"/>
                <w:iCs w:val="0"/>
                <w:vertAlign w:val="superscript"/>
              </w:rPr>
              <w:footnoteReference w:id="2"/>
            </w:r>
            <w:r>
              <w:rPr>
                <w:i w:val="0"/>
                <w:iCs w:val="0"/>
              </w:rPr>
              <w:t xml:space="preserve"> of the Planning Permission</w:t>
            </w:r>
            <w:r w:rsidR="00797CA7" w:rsidRPr="00797CA7">
              <w:rPr>
                <w:i w:val="0"/>
                <w:iCs w:val="0"/>
              </w:rPr>
              <w:t>.</w:t>
            </w:r>
          </w:p>
        </w:tc>
      </w:tr>
      <w:tr w:rsidR="00797CA7" w:rsidRPr="00797CA7" w14:paraId="3152D5BF" w14:textId="77777777" w:rsidTr="00EF5E16">
        <w:tc>
          <w:tcPr>
            <w:tcW w:w="1838" w:type="dxa"/>
          </w:tcPr>
          <w:p w14:paraId="74F613FC" w14:textId="77777777" w:rsidR="00797CA7" w:rsidRPr="00797CA7" w:rsidRDefault="00797CA7" w:rsidP="00797CA7">
            <w:pPr>
              <w:ind w:left="166"/>
              <w:rPr>
                <w:i w:val="0"/>
                <w:iCs w:val="0"/>
              </w:rPr>
            </w:pPr>
            <w:r w:rsidRPr="00797CA7">
              <w:rPr>
                <w:i w:val="0"/>
                <w:iCs w:val="0"/>
              </w:rPr>
              <w:t xml:space="preserve">Flexible Class E/ Class F2 Community Use/ Sui Generis (Music Venue) </w:t>
            </w:r>
          </w:p>
        </w:tc>
        <w:tc>
          <w:tcPr>
            <w:tcW w:w="6662" w:type="dxa"/>
          </w:tcPr>
          <w:p w14:paraId="1F699A58" w14:textId="49DE533B" w:rsidR="00797CA7" w:rsidRPr="00797CA7" w:rsidRDefault="00797CA7" w:rsidP="00797CA7">
            <w:pPr>
              <w:ind w:left="166"/>
              <w:rPr>
                <w:i w:val="0"/>
                <w:iCs w:val="0"/>
              </w:rPr>
            </w:pPr>
            <w:r w:rsidRPr="00797CA7">
              <w:rPr>
                <w:i w:val="0"/>
                <w:iCs w:val="0"/>
              </w:rPr>
              <w:t>580</w:t>
            </w:r>
            <w:r w:rsidR="006C3105">
              <w:rPr>
                <w:i w:val="0"/>
                <w:iCs w:val="0"/>
              </w:rPr>
              <w:t xml:space="preserve"> (GIA) </w:t>
            </w:r>
            <w:r w:rsidRPr="00797CA7">
              <w:rPr>
                <w:i w:val="0"/>
                <w:iCs w:val="0"/>
              </w:rPr>
              <w:t>sqm</w:t>
            </w:r>
          </w:p>
        </w:tc>
      </w:tr>
      <w:tr w:rsidR="00797CA7" w:rsidRPr="00797CA7" w14:paraId="02E0532C" w14:textId="77777777" w:rsidTr="00EF5E16">
        <w:tc>
          <w:tcPr>
            <w:tcW w:w="1838" w:type="dxa"/>
          </w:tcPr>
          <w:p w14:paraId="51DEC791" w14:textId="77777777" w:rsidR="00797CA7" w:rsidRPr="00797CA7" w:rsidRDefault="00797CA7" w:rsidP="00797CA7">
            <w:pPr>
              <w:ind w:left="166"/>
              <w:rPr>
                <w:i w:val="0"/>
                <w:iCs w:val="0"/>
              </w:rPr>
            </w:pPr>
            <w:r w:rsidRPr="00797CA7">
              <w:rPr>
                <w:i w:val="0"/>
                <w:iCs w:val="0"/>
              </w:rPr>
              <w:t xml:space="preserve">Public Open Space, Public Realm and Communal (private) Amenity Space and Private Amenity </w:t>
            </w:r>
          </w:p>
        </w:tc>
        <w:tc>
          <w:tcPr>
            <w:tcW w:w="6662" w:type="dxa"/>
          </w:tcPr>
          <w:p w14:paraId="6A9AF4F1" w14:textId="77777777" w:rsidR="00797CA7" w:rsidRPr="00797CA7" w:rsidRDefault="00797CA7" w:rsidP="00797CA7">
            <w:pPr>
              <w:ind w:left="166"/>
              <w:rPr>
                <w:i w:val="0"/>
                <w:iCs w:val="0"/>
              </w:rPr>
            </w:pPr>
            <w:r w:rsidRPr="00797CA7">
              <w:rPr>
                <w:i w:val="0"/>
                <w:iCs w:val="0"/>
              </w:rPr>
              <w:t xml:space="preserve">1,735sqm Public Open Space, Public Realm and Landscaping </w:t>
            </w:r>
            <w:r w:rsidRPr="00797CA7">
              <w:rPr>
                <w:rStyle w:val="FootnoteReference"/>
                <w:i w:val="0"/>
                <w:iCs w:val="0"/>
              </w:rPr>
              <w:footnoteReference w:id="3"/>
            </w:r>
          </w:p>
          <w:p w14:paraId="55B3B7A3" w14:textId="77777777" w:rsidR="00797CA7" w:rsidRPr="00797CA7" w:rsidRDefault="00797CA7" w:rsidP="00797CA7">
            <w:pPr>
              <w:ind w:left="166"/>
              <w:rPr>
                <w:i w:val="0"/>
                <w:iCs w:val="0"/>
              </w:rPr>
            </w:pPr>
            <w:r w:rsidRPr="00797CA7">
              <w:rPr>
                <w:i w:val="0"/>
                <w:iCs w:val="0"/>
              </w:rPr>
              <w:t xml:space="preserve">1,575sqm Communal (private) Amenity Space </w:t>
            </w:r>
          </w:p>
          <w:p w14:paraId="6A98CC3E" w14:textId="0A6D386F" w:rsidR="00797CA7" w:rsidRPr="00797CA7" w:rsidRDefault="00797CA7" w:rsidP="00797CA7">
            <w:pPr>
              <w:ind w:left="166"/>
              <w:rPr>
                <w:i w:val="0"/>
                <w:iCs w:val="0"/>
              </w:rPr>
            </w:pPr>
            <w:r w:rsidRPr="00797CA7">
              <w:rPr>
                <w:i w:val="0"/>
                <w:iCs w:val="0"/>
              </w:rPr>
              <w:t>1</w:t>
            </w:r>
            <w:r w:rsidR="00656E84">
              <w:rPr>
                <w:i w:val="0"/>
                <w:iCs w:val="0"/>
              </w:rPr>
              <w:t>,</w:t>
            </w:r>
            <w:r w:rsidRPr="00797CA7">
              <w:rPr>
                <w:i w:val="0"/>
                <w:iCs w:val="0"/>
              </w:rPr>
              <w:t xml:space="preserve">846sqm Private Balconies, Terraces and Gardens </w:t>
            </w:r>
          </w:p>
        </w:tc>
      </w:tr>
      <w:tr w:rsidR="00797CA7" w:rsidRPr="00797CA7" w14:paraId="2896C769" w14:textId="77777777" w:rsidTr="00EF5E16">
        <w:tc>
          <w:tcPr>
            <w:tcW w:w="1838" w:type="dxa"/>
          </w:tcPr>
          <w:p w14:paraId="72E380FE" w14:textId="07A52614" w:rsidR="00797CA7" w:rsidRPr="00797CA7" w:rsidRDefault="00797CA7" w:rsidP="00797CA7">
            <w:pPr>
              <w:ind w:left="166"/>
              <w:rPr>
                <w:i w:val="0"/>
                <w:iCs w:val="0"/>
              </w:rPr>
            </w:pPr>
            <w:r w:rsidRPr="00797CA7">
              <w:rPr>
                <w:i w:val="0"/>
                <w:iCs w:val="0"/>
              </w:rPr>
              <w:t>Play</w:t>
            </w:r>
            <w:r w:rsidR="00FB1DFC">
              <w:rPr>
                <w:i w:val="0"/>
                <w:iCs w:val="0"/>
              </w:rPr>
              <w:t xml:space="preserve"> </w:t>
            </w:r>
            <w:r w:rsidRPr="00797CA7">
              <w:rPr>
                <w:i w:val="0"/>
                <w:iCs w:val="0"/>
              </w:rPr>
              <w:t>space and dedicated amenity space</w:t>
            </w:r>
          </w:p>
        </w:tc>
        <w:tc>
          <w:tcPr>
            <w:tcW w:w="6662" w:type="dxa"/>
          </w:tcPr>
          <w:p w14:paraId="1CD89174" w14:textId="12E8C86E" w:rsidR="00797CA7" w:rsidRPr="00797CA7" w:rsidRDefault="00646327" w:rsidP="00797CA7">
            <w:pPr>
              <w:ind w:left="166"/>
              <w:rPr>
                <w:i w:val="0"/>
                <w:iCs w:val="0"/>
              </w:rPr>
            </w:pPr>
            <w:r>
              <w:rPr>
                <w:i w:val="0"/>
                <w:iCs w:val="0"/>
              </w:rPr>
              <w:t>D</w:t>
            </w:r>
            <w:r w:rsidR="00797CA7" w:rsidRPr="00797CA7">
              <w:rPr>
                <w:i w:val="0"/>
                <w:iCs w:val="0"/>
              </w:rPr>
              <w:t>oorstep and older children play provision</w:t>
            </w:r>
            <w:r w:rsidR="00797CA7" w:rsidRPr="00797CA7">
              <w:rPr>
                <w:i w:val="0"/>
                <w:iCs w:val="0"/>
                <w:vertAlign w:val="superscript"/>
              </w:rPr>
              <w:footnoteReference w:id="4"/>
            </w:r>
            <w:r w:rsidR="00797CA7" w:rsidRPr="00797CA7">
              <w:rPr>
                <w:i w:val="0"/>
                <w:iCs w:val="0"/>
              </w:rPr>
              <w:t>.</w:t>
            </w:r>
          </w:p>
          <w:p w14:paraId="3B50DF64" w14:textId="011B9320" w:rsidR="00797CA7" w:rsidRPr="00797CA7" w:rsidRDefault="00797CA7" w:rsidP="00797CA7">
            <w:pPr>
              <w:ind w:left="166"/>
              <w:rPr>
                <w:i w:val="0"/>
                <w:iCs w:val="0"/>
              </w:rPr>
            </w:pPr>
          </w:p>
        </w:tc>
      </w:tr>
    </w:tbl>
    <w:p w14:paraId="697B235A" w14:textId="77777777" w:rsidR="001B244B" w:rsidRDefault="001B244B" w:rsidP="001B244B">
      <w:pPr>
        <w:pStyle w:val="CMSANHeading2"/>
        <w:numPr>
          <w:ilvl w:val="0"/>
          <w:numId w:val="0"/>
        </w:numPr>
        <w:ind w:left="720"/>
      </w:pPr>
    </w:p>
    <w:p w14:paraId="572AC90E" w14:textId="54CBA28A" w:rsidR="00797CA7" w:rsidRPr="00F3785F" w:rsidRDefault="00797CA7" w:rsidP="00797CA7">
      <w:pPr>
        <w:pStyle w:val="CMSANHeading2"/>
      </w:pPr>
      <w:r w:rsidRPr="00F3785F">
        <w:t xml:space="preserve">The </w:t>
      </w:r>
      <w:r w:rsidR="00F31C7A" w:rsidRPr="00F3785F">
        <w:t xml:space="preserve">LPA </w:t>
      </w:r>
      <w:r w:rsidRPr="00F3785F">
        <w:t xml:space="preserve">undertook two rounds of statutory public consultation. The first was in </w:t>
      </w:r>
      <w:r w:rsidR="00DD41C1" w:rsidRPr="00F3785F">
        <w:t xml:space="preserve">March 2024 </w:t>
      </w:r>
      <w:r w:rsidRPr="00F3785F">
        <w:t xml:space="preserve">when the Planning Application was originally submitted, and the second was in </w:t>
      </w:r>
      <w:r w:rsidR="00DD41C1" w:rsidRPr="00F3785F">
        <w:t>June</w:t>
      </w:r>
      <w:r w:rsidRPr="00F3785F">
        <w:t xml:space="preserve"> </w:t>
      </w:r>
      <w:r w:rsidR="00DD41C1" w:rsidRPr="00F3785F">
        <w:t xml:space="preserve">2024 </w:t>
      </w:r>
      <w:r w:rsidRPr="00F3785F">
        <w:t xml:space="preserve">following the </w:t>
      </w:r>
      <w:r w:rsidRPr="00F3785F">
        <w:lastRenderedPageBreak/>
        <w:t xml:space="preserve">submission of an amendment (in response to Historic England’s comments). A summary of the amendment submitted can be found in </w:t>
      </w:r>
      <w:r w:rsidRPr="00F3785F">
        <w:rPr>
          <w:b/>
          <w:bCs/>
        </w:rPr>
        <w:t xml:space="preserve">Appendix </w:t>
      </w:r>
      <w:ins w:id="220" w:author="Jane Barnett" w:date="2025-03-03T13:12:00Z">
        <w:r w:rsidR="00B54868">
          <w:rPr>
            <w:b/>
            <w:bCs/>
          </w:rPr>
          <w:t>5</w:t>
        </w:r>
      </w:ins>
      <w:del w:id="221" w:author="Jane Barnett" w:date="2025-03-03T13:12:00Z">
        <w:r w:rsidRPr="00F3785F" w:rsidDel="00B54868">
          <w:rPr>
            <w:b/>
            <w:bCs/>
          </w:rPr>
          <w:delText>4</w:delText>
        </w:r>
      </w:del>
      <w:r w:rsidRPr="00F3785F">
        <w:t xml:space="preserve"> of this document.  </w:t>
      </w:r>
    </w:p>
    <w:p w14:paraId="1F700244" w14:textId="7D21A5F8" w:rsidR="00797CA7" w:rsidRPr="00F3785F" w:rsidRDefault="00797CA7" w:rsidP="00797CA7">
      <w:pPr>
        <w:pStyle w:val="CMSANHeading2"/>
      </w:pPr>
      <w:r w:rsidRPr="00F3785F">
        <w:t>In addition, a number of clarifications and supporting information were provided in response to requests from Officers. A comprehensive list of the matters raised in the representations is set out in the Planning Committee Report at section 5.4 (</w:t>
      </w:r>
      <w:r w:rsidRPr="00F3785F">
        <w:rPr>
          <w:b/>
          <w:bCs/>
        </w:rPr>
        <w:t>CD</w:t>
      </w:r>
      <w:ins w:id="222" w:author="Jane Barnett" w:date="2025-03-11T14:47:00Z">
        <w:r w:rsidR="00B461B9">
          <w:rPr>
            <w:b/>
            <w:bCs/>
          </w:rPr>
          <w:t>B.13</w:t>
        </w:r>
      </w:ins>
      <w:del w:id="223" w:author="Jane Barnett" w:date="2025-03-11T14:47:00Z">
        <w:r w:rsidRPr="00F3785F" w:rsidDel="00B461B9">
          <w:rPr>
            <w:b/>
            <w:bCs/>
          </w:rPr>
          <w:delText>XX</w:delText>
        </w:r>
      </w:del>
      <w:r w:rsidRPr="00F3785F">
        <w:t>).</w:t>
      </w:r>
    </w:p>
    <w:p w14:paraId="2713BEED" w14:textId="77777777" w:rsidR="00797CA7" w:rsidRPr="00F3785F" w:rsidRDefault="00797CA7" w:rsidP="00797CA7">
      <w:pPr>
        <w:pStyle w:val="CMSANHeading2"/>
      </w:pPr>
      <w:r w:rsidRPr="00F3785F">
        <w:t>The Planning Application was considered by the Council’s Planning Committee on 4th September 2024.</w:t>
      </w:r>
    </w:p>
    <w:p w14:paraId="3B9043DE" w14:textId="63879C13" w:rsidR="00797CA7" w:rsidRPr="00F3785F" w:rsidRDefault="00797CA7" w:rsidP="00797CA7">
      <w:pPr>
        <w:pStyle w:val="CMSANHeading2"/>
      </w:pPr>
      <w:r w:rsidRPr="00F3785F">
        <w:t xml:space="preserve">The Planning Committee was publicised in the normal manner and followed protocol. Anyone who wished to object or speak in support of the Planning Application was able to do so by registering with the </w:t>
      </w:r>
      <w:r w:rsidR="001112B3" w:rsidRPr="00F3785F">
        <w:t xml:space="preserve">Council’s </w:t>
      </w:r>
      <w:r w:rsidRPr="00F3785F">
        <w:t xml:space="preserve">Democratics Officer. </w:t>
      </w:r>
      <w:r w:rsidR="000314F2" w:rsidRPr="00F3785F">
        <w:t>Two</w:t>
      </w:r>
      <w:r w:rsidRPr="00F3785F">
        <w:t xml:space="preserve"> people had registered to </w:t>
      </w:r>
      <w:r w:rsidR="00884649" w:rsidRPr="00F3785F">
        <w:t>speak,</w:t>
      </w:r>
      <w:r w:rsidRPr="00F3785F">
        <w:t xml:space="preserve"> and spoke in support of the application. </w:t>
      </w:r>
      <w:r w:rsidR="000314F2" w:rsidRPr="00F3785F">
        <w:t xml:space="preserve"> </w:t>
      </w:r>
      <w:r w:rsidRPr="00F3785F">
        <w:t>At the committee meeting, Officers first presented a summary of the Planning Committee Report to members. There followed representations from speakers in support of the Planning Application</w:t>
      </w:r>
      <w:r w:rsidR="0050473D" w:rsidRPr="00F3785F">
        <w:t xml:space="preserve"> with three speakers objecting to the scheme</w:t>
      </w:r>
      <w:r w:rsidRPr="00F3785F">
        <w:t xml:space="preserve">. Members took the opportunity to question the </w:t>
      </w:r>
      <w:r w:rsidR="0050473D" w:rsidRPr="00F3785F">
        <w:t>P</w:t>
      </w:r>
      <w:r w:rsidRPr="00F3785F">
        <w:t xml:space="preserve">lanning Officers </w:t>
      </w:r>
      <w:r w:rsidR="0050473D" w:rsidRPr="00F3785F">
        <w:t xml:space="preserve">and Applicant </w:t>
      </w:r>
      <w:r w:rsidRPr="00F3785F">
        <w:t>ahead of thei</w:t>
      </w:r>
      <w:r w:rsidR="00F805C9" w:rsidRPr="00F3785F">
        <w:t>r</w:t>
      </w:r>
      <w:r w:rsidR="006F5F29" w:rsidRPr="00F3785F">
        <w:t xml:space="preserve"> </w:t>
      </w:r>
      <w:r w:rsidRPr="00F3785F">
        <w:t xml:space="preserve">vote </w:t>
      </w:r>
      <w:r w:rsidR="00F805C9" w:rsidRPr="00F3785F">
        <w:t xml:space="preserve">(6:4 in favour with one </w:t>
      </w:r>
      <w:del w:id="224" w:author="Harriet Townsend" w:date="2025-02-25T12:09:00Z">
        <w:r w:rsidR="00F805C9" w:rsidRPr="00F3785F" w:rsidDel="004F46A9">
          <w:delText>abstainee</w:delText>
        </w:r>
      </w:del>
      <w:ins w:id="225" w:author="Harriet Townsend" w:date="2025-02-25T12:09:00Z">
        <w:r w:rsidR="004F46A9" w:rsidRPr="00F3785F">
          <w:t>abstainer</w:t>
        </w:r>
      </w:ins>
      <w:r w:rsidR="00F805C9" w:rsidRPr="00F3785F">
        <w:t xml:space="preserve">) </w:t>
      </w:r>
      <w:r w:rsidRPr="00F3785F">
        <w:t xml:space="preserve">to grant Planning Permission. </w:t>
      </w:r>
    </w:p>
    <w:p w14:paraId="28887736" w14:textId="2F8574D5" w:rsidR="00797CA7" w:rsidRDefault="00797CA7" w:rsidP="00797CA7">
      <w:pPr>
        <w:pStyle w:val="CMSANHeading2"/>
      </w:pPr>
      <w:r>
        <w:t xml:space="preserve">The Council’s Planning Committee considered and resolved to grant the Planning Application for the Order Scheme on 4 September 2024, subject to the completion of a planning agreement and the imposition of planning conditions. </w:t>
      </w:r>
      <w:r w:rsidR="008D1B6D">
        <w:t xml:space="preserve">The </w:t>
      </w:r>
      <w:r w:rsidR="00D77184">
        <w:t xml:space="preserve">committee report and minutes of this committee meeting are found at </w:t>
      </w:r>
      <w:r w:rsidR="00D77184" w:rsidRPr="007B030F">
        <w:rPr>
          <w:b/>
          <w:bCs/>
        </w:rPr>
        <w:t>CD</w:t>
      </w:r>
      <w:ins w:id="226" w:author="Jane Barnett" w:date="2025-03-11T14:47:00Z">
        <w:r w:rsidR="00B461B9">
          <w:rPr>
            <w:b/>
            <w:bCs/>
          </w:rPr>
          <w:t xml:space="preserve">B.13 and CDB.14. </w:t>
        </w:r>
      </w:ins>
      <w:del w:id="227" w:author="Jane Barnett" w:date="2025-03-11T14:47:00Z">
        <w:r w:rsidR="00D77184" w:rsidRPr="007B030F" w:rsidDel="00B461B9">
          <w:rPr>
            <w:b/>
            <w:bCs/>
          </w:rPr>
          <w:delText>XX</w:delText>
        </w:r>
        <w:r w:rsidR="00D77184" w:rsidDel="00B461B9">
          <w:delText>.</w:delText>
        </w:r>
      </w:del>
      <w:r w:rsidR="00D77184">
        <w:t xml:space="preserve"> </w:t>
      </w:r>
    </w:p>
    <w:p w14:paraId="16522B1C" w14:textId="455824A3" w:rsidR="00797CA7" w:rsidRDefault="00797CA7" w:rsidP="00797CA7">
      <w:pPr>
        <w:pStyle w:val="CMSANHeading2"/>
      </w:pPr>
      <w:r>
        <w:t xml:space="preserve">The Council in its capacity as local planning authority granted the Planning Permission on </w:t>
      </w:r>
      <w:commentRangeStart w:id="228"/>
      <w:r w:rsidRPr="00A319B0">
        <w:rPr>
          <w:highlight w:val="yellow"/>
        </w:rPr>
        <w:t>X</w:t>
      </w:r>
      <w:r>
        <w:t>.</w:t>
      </w:r>
      <w:commentRangeEnd w:id="228"/>
      <w:r w:rsidR="008F1091">
        <w:rPr>
          <w:rStyle w:val="CommentReference"/>
          <w:rFonts w:asciiTheme="minorHAnsi" w:hAnsiTheme="minorHAnsi" w:cstheme="minorBidi"/>
          <w:i/>
          <w:iCs/>
        </w:rPr>
        <w:commentReference w:id="228"/>
      </w:r>
    </w:p>
    <w:p w14:paraId="694C9880" w14:textId="34C7CA50" w:rsidR="00797CA7" w:rsidRDefault="00797CA7" w:rsidP="00797CA7">
      <w:pPr>
        <w:pStyle w:val="CMSANHeading2"/>
      </w:pPr>
      <w:r>
        <w:t xml:space="preserve">The Council’s Decision Notice can be found at </w:t>
      </w:r>
      <w:r w:rsidRPr="007E38AA">
        <w:rPr>
          <w:b/>
          <w:bCs/>
        </w:rPr>
        <w:t>CD</w:t>
      </w:r>
      <w:ins w:id="229" w:author="Jane Barnett" w:date="2025-03-11T14:48:00Z">
        <w:r w:rsidR="00B461B9">
          <w:rPr>
            <w:b/>
            <w:bCs/>
          </w:rPr>
          <w:t>E.1</w:t>
        </w:r>
      </w:ins>
      <w:del w:id="230" w:author="Jane Barnett" w:date="2025-03-11T14:48:00Z">
        <w:r w:rsidRPr="007E38AA" w:rsidDel="00B461B9">
          <w:rPr>
            <w:b/>
            <w:bCs/>
          </w:rPr>
          <w:delText>XX</w:delText>
        </w:r>
      </w:del>
      <w:r>
        <w:t xml:space="preserve">. </w:t>
      </w:r>
      <w:del w:id="231" w:author="Jane Barnett" w:date="2025-03-11T14:48:00Z">
        <w:r w:rsidDel="00B461B9">
          <w:delText>Page</w:delText>
        </w:r>
        <w:r w:rsidR="00FB1DFC" w:rsidDel="00B461B9">
          <w:delText>s</w:delText>
        </w:r>
        <w:r w:rsidDel="00B461B9">
          <w:delText xml:space="preserve"> </w:delText>
        </w:r>
        <w:r w:rsidR="00AF1159" w:rsidDel="00B461B9">
          <w:delText>4</w:delText>
        </w:r>
        <w:r w:rsidDel="00B461B9">
          <w:delText xml:space="preserve"> to </w:delText>
        </w:r>
        <w:r w:rsidR="00AF1159" w:rsidDel="00B461B9">
          <w:delText>5</w:delText>
        </w:r>
        <w:r w:rsidDel="00B461B9">
          <w:delText xml:space="preserve"> of t</w:delText>
        </w:r>
      </w:del>
      <w:ins w:id="232" w:author="Jane Barnett" w:date="2025-03-11T14:48:00Z">
        <w:r w:rsidR="00B461B9">
          <w:t>T</w:t>
        </w:r>
      </w:ins>
      <w:r>
        <w:t>he Decision Notice lists the approved drawings. A plan showing the approved development is show</w:t>
      </w:r>
      <w:r w:rsidR="009113F5">
        <w:t>n</w:t>
      </w:r>
      <w:ins w:id="233" w:author="Amy Dresser" w:date="2025-03-12T19:04:00Z">
        <w:r w:rsidR="00F0682C">
          <w:t xml:space="preserve"> at </w:t>
        </w:r>
        <w:r w:rsidR="00F0682C" w:rsidRPr="00F0682C">
          <w:rPr>
            <w:b/>
            <w:rPrChange w:id="234" w:author="Amy Dresser" w:date="2025-03-12T19:04:00Z">
              <w:rPr/>
            </w:rPrChange>
          </w:rPr>
          <w:t>CDE.2</w:t>
        </w:r>
        <w:r w:rsidR="00F0682C">
          <w:t xml:space="preserve"> and</w:t>
        </w:r>
      </w:ins>
      <w:r>
        <w:t xml:space="preserve"> </w:t>
      </w:r>
      <w:ins w:id="235" w:author="Jane Barnett" w:date="2025-03-11T14:52:00Z">
        <w:r w:rsidR="00903474">
          <w:t xml:space="preserve">Appendix 2 of the Unilateral Undertaking </w:t>
        </w:r>
      </w:ins>
      <w:r>
        <w:t>at</w:t>
      </w:r>
      <w:r w:rsidR="009113F5">
        <w:t xml:space="preserve"> </w:t>
      </w:r>
      <w:r w:rsidR="009113F5" w:rsidRPr="009113F5">
        <w:rPr>
          <w:b/>
          <w:bCs/>
        </w:rPr>
        <w:t>CD</w:t>
      </w:r>
      <w:ins w:id="236" w:author="Jane Barnett" w:date="2025-03-11T14:52:00Z">
        <w:r w:rsidR="00903474">
          <w:rPr>
            <w:b/>
            <w:bCs/>
          </w:rPr>
          <w:t xml:space="preserve">E.20. </w:t>
        </w:r>
      </w:ins>
      <w:del w:id="237" w:author="Jane Barnett" w:date="2025-03-11T14:52:00Z">
        <w:r w:rsidR="009113F5" w:rsidRPr="009113F5" w:rsidDel="00903474">
          <w:rPr>
            <w:b/>
            <w:bCs/>
          </w:rPr>
          <w:delText>XX</w:delText>
        </w:r>
        <w:r w:rsidDel="00903474">
          <w:delText>.</w:delText>
        </w:r>
      </w:del>
      <w:r>
        <w:t xml:space="preserve"> It is evident that there is a Planning Permission in place for the proposed development. </w:t>
      </w:r>
    </w:p>
    <w:p w14:paraId="026654D6" w14:textId="7098A349" w:rsidR="002C0579" w:rsidRDefault="00797CA7" w:rsidP="00AF1159">
      <w:pPr>
        <w:pStyle w:val="CMSANHeading2"/>
      </w:pPr>
      <w:r>
        <w:t xml:space="preserve">In contrast to the buildings currently on site, the proposed development will deliver a range of </w:t>
      </w:r>
      <w:r w:rsidR="00884649">
        <w:t>high-quality</w:t>
      </w:r>
      <w:r>
        <w:t xml:space="preserve"> homes within a </w:t>
      </w:r>
      <w:r w:rsidR="00884649">
        <w:t>high-quality</w:t>
      </w:r>
      <w:r>
        <w:t xml:space="preserve"> landscape, befitting of the community who will live there. </w:t>
      </w:r>
    </w:p>
    <w:p w14:paraId="5D94DE3C" w14:textId="03AE10B1" w:rsidR="00797CA7" w:rsidRPr="0033416B" w:rsidRDefault="00797CA7" w:rsidP="007B030F">
      <w:pPr>
        <w:pStyle w:val="Body2"/>
        <w:keepNext/>
        <w:rPr>
          <w:b/>
          <w:bCs/>
          <w:u w:val="none"/>
        </w:rPr>
      </w:pPr>
      <w:r w:rsidRPr="0033416B">
        <w:rPr>
          <w:b/>
          <w:bCs/>
          <w:u w:val="none"/>
        </w:rPr>
        <w:t xml:space="preserve">The </w:t>
      </w:r>
      <w:r w:rsidR="00BE7420">
        <w:rPr>
          <w:b/>
          <w:bCs/>
          <w:u w:val="none"/>
        </w:rPr>
        <w:t>Order</w:t>
      </w:r>
      <w:r w:rsidR="00BE7420" w:rsidRPr="0033416B">
        <w:rPr>
          <w:b/>
          <w:bCs/>
          <w:u w:val="none"/>
        </w:rPr>
        <w:t xml:space="preserve"> </w:t>
      </w:r>
      <w:r w:rsidRPr="0033416B">
        <w:rPr>
          <w:b/>
          <w:bCs/>
          <w:u w:val="none"/>
        </w:rPr>
        <w:t xml:space="preserve">Scheme – Overview  </w:t>
      </w:r>
    </w:p>
    <w:p w14:paraId="331E8894" w14:textId="18451768" w:rsidR="00797CA7" w:rsidRDefault="00797CA7" w:rsidP="00797CA7">
      <w:pPr>
        <w:pStyle w:val="CMSANHeading2"/>
      </w:pPr>
      <w:r>
        <w:t xml:space="preserve">This section provides a summary of the </w:t>
      </w:r>
      <w:r w:rsidR="00BE7420">
        <w:t xml:space="preserve">Order </w:t>
      </w:r>
      <w:r>
        <w:t xml:space="preserve">Scheme. </w:t>
      </w:r>
      <w:del w:id="238" w:author="Jane Barnett" w:date="2025-03-11T13:10:00Z">
        <w:r w:rsidDel="00EE7CA1">
          <w:delText xml:space="preserve">A more detailed explanation </w:delText>
        </w:r>
        <w:r w:rsidR="00C66D2B" w:rsidDel="00EE7CA1">
          <w:delText xml:space="preserve">to include illustration of how the outline design evolved </w:delText>
        </w:r>
        <w:r w:rsidDel="00EE7CA1">
          <w:delText xml:space="preserve">is provided in the Design and Access Statement which supported the Planning Permission (at </w:delText>
        </w:r>
        <w:r w:rsidRPr="009113F5" w:rsidDel="00EE7CA1">
          <w:rPr>
            <w:b/>
            <w:bCs/>
          </w:rPr>
          <w:delText>CDXX</w:delText>
        </w:r>
        <w:r w:rsidDel="00EE7CA1">
          <w:delText xml:space="preserve">). </w:delText>
        </w:r>
      </w:del>
    </w:p>
    <w:p w14:paraId="356A5502" w14:textId="670D77D3" w:rsidR="00797CA7" w:rsidRDefault="00797CA7" w:rsidP="00797CA7">
      <w:pPr>
        <w:pStyle w:val="CMSANHeading2"/>
      </w:pPr>
      <w:r>
        <w:t xml:space="preserve">The </w:t>
      </w:r>
      <w:r w:rsidR="00BE7420">
        <w:t xml:space="preserve">Order </w:t>
      </w:r>
      <w:r>
        <w:t xml:space="preserve">Scheme comprises the demolition of all buildings and the erection of 7 building blocks separated by a </w:t>
      </w:r>
      <w:r w:rsidR="00884649">
        <w:t>much-improved</w:t>
      </w:r>
      <w:r>
        <w:t xml:space="preserve"> pedestrian street and public realm area (at Elm Grove) and a new pedestrian connection that runs east to west through the Order Land.  The </w:t>
      </w:r>
      <w:r w:rsidR="00AD0CF5">
        <w:t>i</w:t>
      </w:r>
      <w:r>
        <w:t xml:space="preserve">llustrative </w:t>
      </w:r>
      <w:r w:rsidR="00AD0CF5">
        <w:t>m</w:t>
      </w:r>
      <w:r>
        <w:t xml:space="preserve">asterplan </w:t>
      </w:r>
      <w:r w:rsidR="00AD0CF5">
        <w:lastRenderedPageBreak/>
        <w:t>identifies</w:t>
      </w:r>
      <w:r w:rsidR="00BE7420">
        <w:t xml:space="preserve"> </w:t>
      </w:r>
      <w:r>
        <w:t xml:space="preserve">these new buildings at a height range of between 4 – 16 storeys. The marker elements are proposed along the primary vehicular corridor of </w:t>
      </w:r>
      <w:proofErr w:type="spellStart"/>
      <w:r>
        <w:t>Throwley</w:t>
      </w:r>
      <w:proofErr w:type="spellEnd"/>
      <w:r>
        <w:t xml:space="preserve"> Way (eastern boundary of the site) which provides a strong edge for mid-rise base massing punctuated with two “marker” points. </w:t>
      </w:r>
    </w:p>
    <w:p w14:paraId="4B4BECE4" w14:textId="588A16DC" w:rsidR="00797CA7" w:rsidRDefault="00797CA7" w:rsidP="00797CA7">
      <w:pPr>
        <w:pStyle w:val="CMSANHeading2"/>
      </w:pPr>
      <w:r>
        <w:t xml:space="preserve">The primary 16 storey marker building is positioned adjacent to end of the key east-west route </w:t>
      </w:r>
      <w:ins w:id="239" w:author="Jane Barnett" w:date="2025-02-28T12:42:00Z">
        <w:r w:rsidR="009D58B5">
          <w:t>through the approved masterplan.</w:t>
        </w:r>
      </w:ins>
      <w:ins w:id="240" w:author="Jane Barnett" w:date="2025-02-28T12:43:00Z">
        <w:r w:rsidR="009D58B5">
          <w:t xml:space="preserve"> </w:t>
        </w:r>
      </w:ins>
      <w:del w:id="241" w:author="Jane Barnett" w:date="2025-02-28T12:43:00Z">
        <w:r w:rsidDel="009D58B5">
          <w:delText xml:space="preserve">of Benhill Avenue. </w:delText>
        </w:r>
      </w:del>
      <w:r>
        <w:t xml:space="preserve">The secondary marker building of 13 storeys is located in the </w:t>
      </w:r>
      <w:r w:rsidR="00884649">
        <w:t>northeastern</w:t>
      </w:r>
      <w:r>
        <w:t xml:space="preserve"> corner of the Site, at the junction of </w:t>
      </w:r>
      <w:proofErr w:type="spellStart"/>
      <w:r>
        <w:t>Throwley</w:t>
      </w:r>
      <w:proofErr w:type="spellEnd"/>
      <w:r>
        <w:t xml:space="preserve"> Way and Marshall’s Road. Mid-rise massing of up to 6 storeys adjoins each of the marker buildings and extends south and west respectively in completing the individual </w:t>
      </w:r>
      <w:r w:rsidR="00B979FE">
        <w:t>D</w:t>
      </w:r>
      <w:r>
        <w:t xml:space="preserve">evelopment </w:t>
      </w:r>
      <w:r w:rsidR="00B979FE">
        <w:t>P</w:t>
      </w:r>
      <w:r>
        <w:t>lots.</w:t>
      </w:r>
      <w:r w:rsidR="00B979FE">
        <w:t xml:space="preserve"> </w:t>
      </w:r>
      <w:r>
        <w:t xml:space="preserve"> Lower blocks of up to 5 storeys sit within the centre of the </w:t>
      </w:r>
      <w:r w:rsidR="00640924">
        <w:t>s</w:t>
      </w:r>
      <w:r>
        <w:t xml:space="preserve">ite fronting the diagonal link in distilling the massing to a further human street scale. The distribution of height and massing across the </w:t>
      </w:r>
      <w:r w:rsidR="00BE7420">
        <w:t xml:space="preserve">Order Land </w:t>
      </w:r>
      <w:r>
        <w:t xml:space="preserve">results in a clear differentiation between the marker buildings and base massing which responds to its context.  </w:t>
      </w:r>
      <w:r w:rsidRPr="00BE6106">
        <w:t>At</w:t>
      </w:r>
      <w:r w:rsidRPr="00FD7AB6">
        <w:rPr>
          <w:b/>
          <w:bCs/>
        </w:rPr>
        <w:t xml:space="preserve"> Appendix </w:t>
      </w:r>
      <w:ins w:id="242" w:author="Jane Barnett" w:date="2025-03-03T13:13:00Z">
        <w:r w:rsidR="000A2F9F">
          <w:rPr>
            <w:b/>
            <w:bCs/>
          </w:rPr>
          <w:t>6</w:t>
        </w:r>
      </w:ins>
      <w:del w:id="243" w:author="Jane Barnett" w:date="2025-03-03T13:13:00Z">
        <w:r w:rsidRPr="00FD7AB6" w:rsidDel="000A2F9F">
          <w:rPr>
            <w:b/>
            <w:bCs/>
          </w:rPr>
          <w:delText>5</w:delText>
        </w:r>
      </w:del>
      <w:r>
        <w:t xml:space="preserve"> is found an illustrative massing plan (extracted from</w:t>
      </w:r>
      <w:ins w:id="244" w:author="Jane Barnett" w:date="2025-03-11T13:10:00Z">
        <w:r w:rsidR="00EE7CA1">
          <w:t xml:space="preserve"> the appro</w:t>
        </w:r>
      </w:ins>
      <w:ins w:id="245" w:author="Jane Barnett" w:date="2025-03-11T13:11:00Z">
        <w:r w:rsidR="00EE7CA1">
          <w:t xml:space="preserve">ved </w:t>
        </w:r>
      </w:ins>
      <w:del w:id="246" w:author="Jane Barnett" w:date="2025-03-11T13:11:00Z">
        <w:r w:rsidDel="00EE7CA1">
          <w:delText xml:space="preserve"> section </w:delText>
        </w:r>
        <w:r w:rsidR="00B472A7" w:rsidDel="00EE7CA1">
          <w:delText>4.4 (page 55)</w:delText>
        </w:r>
        <w:r w:rsidR="00FB1DFC" w:rsidDel="00EE7CA1">
          <w:delText>)</w:delText>
        </w:r>
        <w:r w:rsidDel="00EE7CA1">
          <w:delText xml:space="preserve"> of the</w:delText>
        </w:r>
      </w:del>
      <w:r>
        <w:t xml:space="preserve"> Design and Access Statement approved under the Planning Permiss</w:t>
      </w:r>
      <w:r w:rsidR="00563C0D">
        <w:t>i</w:t>
      </w:r>
      <w:r>
        <w:t xml:space="preserve">on) which identifies these building block heights. </w:t>
      </w:r>
    </w:p>
    <w:p w14:paraId="369CC878" w14:textId="6BB78C4A" w:rsidR="00E25B11" w:rsidRDefault="00E25B11" w:rsidP="00E25B11">
      <w:pPr>
        <w:pStyle w:val="CMSANHeading2"/>
      </w:pPr>
      <w:r w:rsidRPr="00E25B11">
        <w:t xml:space="preserve">The </w:t>
      </w:r>
      <w:r w:rsidR="00AD0CF5">
        <w:t xml:space="preserve">Order </w:t>
      </w:r>
      <w:r w:rsidRPr="00E25B11">
        <w:t xml:space="preserve">Scheme has been designed to provide a comprehensive </w:t>
      </w:r>
      <w:r w:rsidR="00AD0CF5">
        <w:t>m</w:t>
      </w:r>
      <w:r w:rsidRPr="00E25B11">
        <w:t xml:space="preserve">asterplan for the </w:t>
      </w:r>
      <w:r w:rsidR="00AD0CF5">
        <w:t>E</w:t>
      </w:r>
      <w:r w:rsidRPr="00E25B11">
        <w:t>state with the delivery of the whole</w:t>
      </w:r>
      <w:r w:rsidR="00AD0CF5">
        <w:t xml:space="preserve"> scheme</w:t>
      </w:r>
      <w:r w:rsidRPr="00E25B11">
        <w:t xml:space="preserve"> essential to provide all the benefits and ensure a successful relationship between spaces, privacy, overlooking and daylight and sunlight.  The </w:t>
      </w:r>
      <w:r>
        <w:t xml:space="preserve">perimeter </w:t>
      </w:r>
      <w:r w:rsidRPr="00E25B11">
        <w:t xml:space="preserve">buildings have been framed around </w:t>
      </w:r>
      <w:r w:rsidR="0008378F">
        <w:t xml:space="preserve">two podium courtyards </w:t>
      </w:r>
      <w:r w:rsidRPr="00E25B11">
        <w:t>and have shared energy, servicing, and amenity strategies.  If the</w:t>
      </w:r>
      <w:r w:rsidR="00AD0CF5">
        <w:t xml:space="preserve"> Order is not confirmed and the</w:t>
      </w:r>
      <w:ins w:id="247" w:author="Harriet Townsend" w:date="2025-02-25T12:13:00Z">
        <w:r w:rsidR="006B174C">
          <w:t>se</w:t>
        </w:r>
      </w:ins>
      <w:r w:rsidRPr="00E25B11">
        <w:t xml:space="preserve"> blocks within the Order Land were not to become available for redevelopment it would seem unlikely that the </w:t>
      </w:r>
      <w:r w:rsidR="00F856DD">
        <w:t xml:space="preserve">Planning Permission </w:t>
      </w:r>
      <w:r w:rsidRPr="00E25B11">
        <w:t>could be implemented</w:t>
      </w:r>
      <w:r w:rsidR="00F856DD">
        <w:t xml:space="preserve">. </w:t>
      </w:r>
      <w:r w:rsidRPr="00E25B11">
        <w:t xml:space="preserve">  </w:t>
      </w:r>
    </w:p>
    <w:p w14:paraId="3ACBC563" w14:textId="104DAAF4" w:rsidR="00797CA7" w:rsidRPr="0033416B" w:rsidRDefault="00797CA7" w:rsidP="00BF0BEC">
      <w:pPr>
        <w:pStyle w:val="Body2"/>
        <w:rPr>
          <w:b/>
          <w:bCs/>
          <w:u w:val="none"/>
        </w:rPr>
      </w:pPr>
      <w:r w:rsidRPr="0033416B">
        <w:rPr>
          <w:b/>
          <w:bCs/>
          <w:u w:val="none"/>
        </w:rPr>
        <w:t xml:space="preserve">The Planning Permission – Its Composition  </w:t>
      </w:r>
    </w:p>
    <w:p w14:paraId="366049A5" w14:textId="5C80D3D8" w:rsidR="00797CA7" w:rsidRDefault="00797CA7" w:rsidP="00797CA7">
      <w:pPr>
        <w:pStyle w:val="CMSANHeading2"/>
      </w:pPr>
      <w:r>
        <w:t>The key controls of the Planning Permission include the approved parameter plans and the Design Code</w:t>
      </w:r>
      <w:r w:rsidR="00F4774B">
        <w:t>, establish</w:t>
      </w:r>
      <w:r w:rsidR="00252827">
        <w:t>ing</w:t>
      </w:r>
      <w:r w:rsidR="00F4774B">
        <w:t xml:space="preserve"> the key design parameters and principles against which future reserved matter applications will be submitted</w:t>
      </w:r>
      <w:r>
        <w:t xml:space="preserve">. </w:t>
      </w:r>
      <w:ins w:id="248" w:author="Jane Barnett" w:date="2025-03-11T14:52:00Z">
        <w:r w:rsidR="00903474">
          <w:t>A</w:t>
        </w:r>
      </w:ins>
      <w:del w:id="249" w:author="Jane Barnett" w:date="2025-03-11T14:52:00Z">
        <w:r w:rsidDel="00903474">
          <w:delText>The</w:delText>
        </w:r>
      </w:del>
      <w:del w:id="250" w:author="Jane Barnett" w:date="2025-03-11T15:19:00Z">
        <w:r w:rsidDel="00E959C6">
          <w:delText xml:space="preserve"> </w:delText>
        </w:r>
      </w:del>
      <w:ins w:id="251" w:author="Jane Barnett" w:date="2025-03-11T14:52:00Z">
        <w:r w:rsidR="00903474">
          <w:t xml:space="preserve"> </w:t>
        </w:r>
      </w:ins>
      <w:r>
        <w:t xml:space="preserve">Development Specification (as found at </w:t>
      </w:r>
      <w:r w:rsidRPr="00FD7AB6">
        <w:rPr>
          <w:b/>
          <w:bCs/>
        </w:rPr>
        <w:t>CD</w:t>
      </w:r>
      <w:ins w:id="252" w:author="Jane Barnett" w:date="2025-03-11T15:19:00Z">
        <w:r w:rsidR="00E959C6">
          <w:rPr>
            <w:b/>
            <w:bCs/>
          </w:rPr>
          <w:t>E.11</w:t>
        </w:r>
      </w:ins>
      <w:del w:id="253" w:author="Jane Barnett" w:date="2025-03-11T15:19:00Z">
        <w:r w:rsidRPr="00FD7AB6" w:rsidDel="00E959C6">
          <w:rPr>
            <w:b/>
            <w:bCs/>
          </w:rPr>
          <w:delText>XX</w:delText>
        </w:r>
      </w:del>
      <w:r>
        <w:t xml:space="preserve">) was submitted for information purposes. These controls are considered in turn below, but need to be read together. Condition </w:t>
      </w:r>
      <w:ins w:id="254" w:author="Jane Barnett" w:date="2025-02-28T15:49:00Z">
        <w:r w:rsidR="004E500D">
          <w:t>1</w:t>
        </w:r>
      </w:ins>
      <w:del w:id="255" w:author="Jane Barnett" w:date="2025-02-28T15:44:00Z">
        <w:r w:rsidDel="002B2761">
          <w:delText>4</w:delText>
        </w:r>
      </w:del>
      <w:r>
        <w:t xml:space="preserve"> of the Planning Permission states that the development shall only be constructed in accordance with the Parameter Plans and Design Code listed. </w:t>
      </w:r>
    </w:p>
    <w:p w14:paraId="26F62140" w14:textId="77777777" w:rsidR="00797CA7" w:rsidRPr="0033416B" w:rsidRDefault="00797CA7" w:rsidP="00BF0BEC">
      <w:pPr>
        <w:pStyle w:val="ListParagraph"/>
        <w:rPr>
          <w:u w:val="single"/>
        </w:rPr>
      </w:pPr>
      <w:r w:rsidRPr="0033416B">
        <w:rPr>
          <w:u w:val="single"/>
        </w:rPr>
        <w:t>Parameter Plans</w:t>
      </w:r>
    </w:p>
    <w:p w14:paraId="6222F028" w14:textId="1FDC600C" w:rsidR="00FB1DFC" w:rsidRDefault="00797CA7" w:rsidP="00BF0BEC">
      <w:pPr>
        <w:pStyle w:val="ListParagraph"/>
      </w:pPr>
      <w:r>
        <w:t xml:space="preserve">The Parameter Plans </w:t>
      </w:r>
      <w:ins w:id="256" w:author="Amy Dresser" w:date="2025-03-12T19:05:00Z">
        <w:r w:rsidR="00F0682C">
          <w:t>(</w:t>
        </w:r>
        <w:r w:rsidR="00F0682C" w:rsidRPr="00F0682C">
          <w:rPr>
            <w:b/>
            <w:rPrChange w:id="257" w:author="Amy Dresser" w:date="2025-03-12T19:05:00Z">
              <w:rPr/>
            </w:rPrChange>
          </w:rPr>
          <w:t>CDE.4</w:t>
        </w:r>
        <w:r w:rsidR="00F0682C">
          <w:t>-</w:t>
        </w:r>
        <w:r w:rsidR="00F0682C" w:rsidRPr="00F0682C">
          <w:rPr>
            <w:b/>
            <w:rPrChange w:id="258" w:author="Amy Dresser" w:date="2025-03-12T19:05:00Z">
              <w:rPr/>
            </w:rPrChange>
          </w:rPr>
          <w:t>CDE.9</w:t>
        </w:r>
        <w:r w:rsidR="00F0682C">
          <w:t xml:space="preserve">) </w:t>
        </w:r>
      </w:ins>
      <w:r>
        <w:t>approved as part of the Planning Permission (</w:t>
      </w:r>
      <w:r w:rsidRPr="00FD7AB6">
        <w:rPr>
          <w:b/>
          <w:bCs/>
        </w:rPr>
        <w:t>CD</w:t>
      </w:r>
      <w:ins w:id="259" w:author="Jane Barnett" w:date="2025-03-11T14:53:00Z">
        <w:r w:rsidR="00903474">
          <w:rPr>
            <w:b/>
            <w:bCs/>
          </w:rPr>
          <w:t>E.1</w:t>
        </w:r>
      </w:ins>
      <w:del w:id="260" w:author="Jane Barnett" w:date="2025-03-11T14:53:00Z">
        <w:r w:rsidRPr="00FD7AB6" w:rsidDel="00903474">
          <w:rPr>
            <w:b/>
            <w:bCs/>
          </w:rPr>
          <w:delText>XX</w:delText>
        </w:r>
      </w:del>
      <w:r>
        <w:t>) establish the key design parameters against which future Reserved Matter Applications (</w:t>
      </w:r>
      <w:r w:rsidR="00FC6A08">
        <w:t>“</w:t>
      </w:r>
      <w:r>
        <w:t>RMAs</w:t>
      </w:r>
      <w:r w:rsidR="00FC6A08">
        <w:t>”</w:t>
      </w:r>
      <w:r>
        <w:t>) for the Outline Area will be submitted and should be read in tandem with the Design Code.</w:t>
      </w:r>
      <w:r w:rsidR="00B82C87">
        <w:t xml:space="preserve"> </w:t>
      </w:r>
      <w:r w:rsidR="0024175D">
        <w:t xml:space="preserve"> Any future RMAs therefore have </w:t>
      </w:r>
      <w:r w:rsidR="00923F86">
        <w:t xml:space="preserve">flexibility through the detailed designs as </w:t>
      </w:r>
      <w:r w:rsidR="00A41BEF">
        <w:t xml:space="preserve">long as the approved parameters are complied with. </w:t>
      </w:r>
      <w:r w:rsidR="002360C4">
        <w:t xml:space="preserve">The </w:t>
      </w:r>
      <w:r w:rsidR="002360C4" w:rsidRPr="002360C4">
        <w:t xml:space="preserve">Order Scheme </w:t>
      </w:r>
      <w:r w:rsidR="000C0319">
        <w:t xml:space="preserve">provides this </w:t>
      </w:r>
      <w:r w:rsidR="00C56878">
        <w:t xml:space="preserve">approved </w:t>
      </w:r>
      <w:r w:rsidR="000C0319">
        <w:t>parameter framework</w:t>
      </w:r>
      <w:r w:rsidR="00C506CD">
        <w:t xml:space="preserve"> alongside </w:t>
      </w:r>
      <w:r w:rsidR="00BC42DF">
        <w:t xml:space="preserve">the approved </w:t>
      </w:r>
      <w:r w:rsidR="002360C4" w:rsidRPr="002360C4">
        <w:t>design code and conditions</w:t>
      </w:r>
      <w:ins w:id="261" w:author="Jane Barnett" w:date="2025-02-28T16:08:00Z">
        <w:r w:rsidR="005B4A8D">
          <w:t xml:space="preserve">. </w:t>
        </w:r>
      </w:ins>
      <w:del w:id="262" w:author="Jane Barnett" w:date="2025-02-28T16:08:00Z">
        <w:r w:rsidR="002360C4" w:rsidRPr="002360C4" w:rsidDel="005B4A8D">
          <w:delText xml:space="preserve"> (set out in para 5.18)</w:delText>
        </w:r>
        <w:r w:rsidR="00BC42DF" w:rsidDel="005B4A8D">
          <w:delText>.</w:delText>
        </w:r>
      </w:del>
      <w:r w:rsidR="00BC42DF">
        <w:t xml:space="preserve">  </w:t>
      </w:r>
      <w:r w:rsidR="00C43CC5">
        <w:t xml:space="preserve">These </w:t>
      </w:r>
      <w:r w:rsidR="002360C4" w:rsidRPr="002360C4">
        <w:t xml:space="preserve">matters are </w:t>
      </w:r>
      <w:r w:rsidR="00C43CC5">
        <w:t xml:space="preserve">therefore </w:t>
      </w:r>
      <w:r w:rsidR="002360C4" w:rsidRPr="002360C4">
        <w:t xml:space="preserve">not an impediment to delivering the Order Scheme. </w:t>
      </w:r>
    </w:p>
    <w:p w14:paraId="418A20F4" w14:textId="0458EA58" w:rsidR="00797CA7" w:rsidRPr="0033416B" w:rsidRDefault="00797CA7" w:rsidP="00BF0BEC">
      <w:pPr>
        <w:pStyle w:val="ListParagraph"/>
        <w:rPr>
          <w:u w:val="single"/>
        </w:rPr>
      </w:pPr>
      <w:r w:rsidRPr="0033416B">
        <w:rPr>
          <w:u w:val="single"/>
        </w:rPr>
        <w:lastRenderedPageBreak/>
        <w:t>Planning Agreement</w:t>
      </w:r>
    </w:p>
    <w:p w14:paraId="6B1F17D1" w14:textId="100F6375" w:rsidR="00797CA7" w:rsidRDefault="00797CA7" w:rsidP="00797CA7">
      <w:pPr>
        <w:pStyle w:val="CMSANHeading2"/>
      </w:pPr>
      <w:r>
        <w:t>The Planning Permission is governed by a Planning Agreement (</w:t>
      </w:r>
      <w:r w:rsidR="00FD7AB6" w:rsidRPr="00FD7AB6">
        <w:rPr>
          <w:b/>
          <w:bCs/>
        </w:rPr>
        <w:t>CD</w:t>
      </w:r>
      <w:ins w:id="263" w:author="Jane Barnett" w:date="2025-03-11T14:53:00Z">
        <w:r w:rsidR="00903474">
          <w:rPr>
            <w:b/>
            <w:bCs/>
          </w:rPr>
          <w:t>E.1</w:t>
        </w:r>
      </w:ins>
      <w:ins w:id="264" w:author="Amy Dresser" w:date="2025-03-12T19:05:00Z">
        <w:r w:rsidR="00F0682C">
          <w:rPr>
            <w:b/>
            <w:bCs/>
          </w:rPr>
          <w:t>0</w:t>
        </w:r>
      </w:ins>
      <w:ins w:id="265" w:author="Jane Barnett" w:date="2025-03-11T14:53:00Z">
        <w:del w:id="266" w:author="Amy Dresser" w:date="2025-03-12T19:05:00Z">
          <w:r w:rsidR="00903474" w:rsidDel="00F0682C">
            <w:rPr>
              <w:b/>
              <w:bCs/>
            </w:rPr>
            <w:delText>9</w:delText>
          </w:r>
        </w:del>
        <w:r w:rsidR="00903474">
          <w:rPr>
            <w:b/>
            <w:bCs/>
          </w:rPr>
          <w:t xml:space="preserve"> and CDE.</w:t>
        </w:r>
      </w:ins>
      <w:ins w:id="267" w:author="Amy Dresser" w:date="2025-03-12T19:05:00Z">
        <w:r w:rsidR="00F0682C">
          <w:rPr>
            <w:b/>
            <w:bCs/>
          </w:rPr>
          <w:t>11</w:t>
        </w:r>
      </w:ins>
      <w:ins w:id="268" w:author="Jane Barnett" w:date="2025-03-11T14:53:00Z">
        <w:del w:id="269" w:author="Amy Dresser" w:date="2025-03-12T19:05:00Z">
          <w:r w:rsidR="00903474" w:rsidDel="00F0682C">
            <w:rPr>
              <w:b/>
              <w:bCs/>
            </w:rPr>
            <w:delText>20</w:delText>
          </w:r>
        </w:del>
      </w:ins>
      <w:del w:id="270" w:author="Jane Barnett" w:date="2025-03-11T14:53:00Z">
        <w:r w:rsidRPr="00FD7AB6" w:rsidDel="00903474">
          <w:rPr>
            <w:b/>
            <w:bCs/>
          </w:rPr>
          <w:delText>XX</w:delText>
        </w:r>
      </w:del>
      <w:r>
        <w:t xml:space="preserve">) given under Section 106 of the </w:t>
      </w:r>
      <w:r w:rsidR="00510C09">
        <w:t>Town and Country Planning Act 199</w:t>
      </w:r>
      <w:r w:rsidR="00563C0D">
        <w:t>0</w:t>
      </w:r>
      <w:r w:rsidR="00510C09">
        <w:t xml:space="preserve"> (“</w:t>
      </w:r>
      <w:r>
        <w:t>1990 Act</w:t>
      </w:r>
      <w:r w:rsidR="00510C09">
        <w:t>”)</w:t>
      </w:r>
      <w:r>
        <w:t>. The Planning Agreement (as per the approved Heads of Terms at Committee) secure</w:t>
      </w:r>
      <w:r w:rsidR="00646327">
        <w:t>s</w:t>
      </w:r>
      <w:r>
        <w:t xml:space="preserve">: </w:t>
      </w:r>
    </w:p>
    <w:p w14:paraId="22E18B56" w14:textId="641C4641" w:rsidR="00797CA7" w:rsidRDefault="00797CA7" w:rsidP="00BF0BEC">
      <w:pPr>
        <w:pStyle w:val="CMSANHeading2"/>
        <w:numPr>
          <w:ilvl w:val="6"/>
          <w:numId w:val="1"/>
        </w:numPr>
        <w:ind w:left="1134"/>
      </w:pPr>
      <w:r>
        <w:t xml:space="preserve">Affordable Housing </w:t>
      </w:r>
    </w:p>
    <w:p w14:paraId="41AB36FC" w14:textId="77777777" w:rsidR="00797CA7" w:rsidRDefault="00797CA7" w:rsidP="00797CA7">
      <w:pPr>
        <w:pStyle w:val="CMSANHeading2"/>
      </w:pPr>
      <w:r>
        <w:t>Affordable Housing Minimum of 50% affordable housing dwellings (by habitable rooms) to be delivered across the site comprising a mix of 1, 2 and 3 room units.</w:t>
      </w:r>
    </w:p>
    <w:p w14:paraId="60694C18" w14:textId="77777777" w:rsidR="00797CA7" w:rsidRDefault="00797CA7" w:rsidP="00797CA7">
      <w:pPr>
        <w:pStyle w:val="CMSANHeading2"/>
      </w:pPr>
      <w:r>
        <w:t>The delivery of the Affordable Housing Target Tenure Split of 57 Social Rent Replacement Homes, 73 London Affordable/Social Rent Units and 10 Shared Ownership units or as otherwise agreed within the Affordable Housing Minimum.</w:t>
      </w:r>
    </w:p>
    <w:p w14:paraId="79088BDC" w14:textId="320D0BCC" w:rsidR="002C0579" w:rsidDel="009D58B5" w:rsidRDefault="00797CA7">
      <w:pPr>
        <w:pStyle w:val="CMSANHeading2"/>
        <w:numPr>
          <w:ilvl w:val="0"/>
          <w:numId w:val="0"/>
        </w:numPr>
        <w:ind w:left="720"/>
        <w:rPr>
          <w:del w:id="271" w:author="Jane Barnett" w:date="2025-02-28T12:46:00Z"/>
        </w:rPr>
        <w:pPrChange w:id="272" w:author="Jane Barnett" w:date="2025-02-28T12:46:00Z">
          <w:pPr>
            <w:pStyle w:val="CMSANHeading2"/>
          </w:pPr>
        </w:pPrChange>
      </w:pPr>
      <w:r w:rsidRPr="007757C6">
        <w:t xml:space="preserve">The mix is indicative </w:t>
      </w:r>
      <w:ins w:id="273" w:author="Jane Barnett" w:date="2025-02-28T12:45:00Z">
        <w:r w:rsidR="009D58B5">
          <w:t xml:space="preserve">and the final housing </w:t>
        </w:r>
      </w:ins>
      <w:ins w:id="274" w:author="Jane Barnett" w:date="2025-03-07T11:05:00Z">
        <w:r w:rsidR="00844787">
          <w:t xml:space="preserve">type and tenure </w:t>
        </w:r>
      </w:ins>
      <w:ins w:id="275" w:author="Jane Barnett" w:date="2025-02-28T12:45:00Z">
        <w:r w:rsidR="009D58B5">
          <w:t xml:space="preserve">mix will be determined within approved outline parameters at the reserved matters </w:t>
        </w:r>
      </w:ins>
      <w:ins w:id="276" w:author="Jane Barnett" w:date="2025-02-28T12:46:00Z">
        <w:r w:rsidR="009D58B5">
          <w:t xml:space="preserve">stage in support of the detailed design. </w:t>
        </w:r>
      </w:ins>
      <w:del w:id="277" w:author="Jane Barnett" w:date="2025-02-28T12:46:00Z">
        <w:r w:rsidRPr="007757C6" w:rsidDel="009D58B5">
          <w:delText xml:space="preserve">as noted below at </w:delText>
        </w:r>
        <w:r w:rsidRPr="004D2E0B" w:rsidDel="009D58B5">
          <w:rPr>
            <w:b/>
            <w:bCs/>
          </w:rPr>
          <w:delText>Table 2</w:delText>
        </w:r>
        <w:r w:rsidRPr="004D2E0B" w:rsidDel="009D58B5">
          <w:delText>:</w:delText>
        </w:r>
      </w:del>
    </w:p>
    <w:p w14:paraId="586D2257" w14:textId="77777777" w:rsidR="005D2B59" w:rsidRDefault="005D2B59" w:rsidP="009D58B5">
      <w:pPr>
        <w:pStyle w:val="CMSANHeading2"/>
        <w:numPr>
          <w:ilvl w:val="0"/>
          <w:numId w:val="0"/>
        </w:numPr>
        <w:ind w:left="720"/>
      </w:pPr>
    </w:p>
    <w:p w14:paraId="2C7C27FF" w14:textId="135F7DA0" w:rsidR="005D2B59" w:rsidRPr="007757C6" w:rsidDel="009D58B5" w:rsidRDefault="005D2B59" w:rsidP="005D2B59">
      <w:pPr>
        <w:pStyle w:val="CMSANHeading2"/>
        <w:numPr>
          <w:ilvl w:val="0"/>
          <w:numId w:val="0"/>
        </w:numPr>
        <w:ind w:left="720"/>
        <w:rPr>
          <w:del w:id="278" w:author="Jane Barnett" w:date="2025-02-28T12:46:00Z"/>
        </w:rPr>
      </w:pPr>
    </w:p>
    <w:tbl>
      <w:tblPr>
        <w:tblStyle w:val="TableGrid"/>
        <w:tblW w:w="8153" w:type="dxa"/>
        <w:tblInd w:w="988" w:type="dxa"/>
        <w:tblLook w:val="04A0" w:firstRow="1" w:lastRow="0" w:firstColumn="1" w:lastColumn="0" w:noHBand="0" w:noVBand="1"/>
      </w:tblPr>
      <w:tblGrid>
        <w:gridCol w:w="1605"/>
        <w:gridCol w:w="1300"/>
        <w:gridCol w:w="1311"/>
        <w:gridCol w:w="1301"/>
        <w:gridCol w:w="2636"/>
      </w:tblGrid>
      <w:tr w:rsidR="00BF0BEC" w:rsidRPr="005D2B59" w:rsidDel="009D58B5" w14:paraId="07A112FA" w14:textId="6C404AD2" w:rsidTr="004D2E0B">
        <w:trPr>
          <w:trHeight w:val="176"/>
          <w:del w:id="279" w:author="Jane Barnett" w:date="2025-02-28T12:46:00Z"/>
        </w:trPr>
        <w:tc>
          <w:tcPr>
            <w:tcW w:w="1605" w:type="dxa"/>
            <w:shd w:val="clear" w:color="auto" w:fill="D9D9D9" w:themeFill="background1" w:themeFillShade="D9"/>
          </w:tcPr>
          <w:p w14:paraId="133471B2" w14:textId="51632908" w:rsidR="00BF0BEC" w:rsidRPr="005D2B59" w:rsidDel="009D58B5" w:rsidRDefault="00BF0BEC" w:rsidP="00BF0BEC">
            <w:pPr>
              <w:ind w:left="32"/>
              <w:jc w:val="left"/>
              <w:rPr>
                <w:del w:id="280" w:author="Jane Barnett" w:date="2025-02-28T12:46:00Z"/>
                <w:i w:val="0"/>
                <w:iCs w:val="0"/>
                <w:sz w:val="18"/>
                <w:szCs w:val="18"/>
                <w:lang w:eastAsia="en-GB"/>
              </w:rPr>
            </w:pPr>
          </w:p>
        </w:tc>
        <w:tc>
          <w:tcPr>
            <w:tcW w:w="1300" w:type="dxa"/>
            <w:shd w:val="clear" w:color="auto" w:fill="D9D9D9" w:themeFill="background1" w:themeFillShade="D9"/>
          </w:tcPr>
          <w:p w14:paraId="5DFA7C93" w14:textId="3AE0BEE4" w:rsidR="00BF0BEC" w:rsidRPr="005D2B59" w:rsidDel="009D58B5" w:rsidRDefault="00BF0BEC" w:rsidP="00BF0BEC">
            <w:pPr>
              <w:ind w:left="0"/>
              <w:jc w:val="left"/>
              <w:rPr>
                <w:del w:id="281" w:author="Jane Barnett" w:date="2025-02-28T12:46:00Z"/>
                <w:i w:val="0"/>
                <w:iCs w:val="0"/>
                <w:sz w:val="18"/>
                <w:szCs w:val="18"/>
                <w:lang w:eastAsia="en-GB"/>
              </w:rPr>
            </w:pPr>
            <w:del w:id="282" w:author="Jane Barnett" w:date="2025-02-28T12:46:00Z">
              <w:r w:rsidRPr="005D2B59" w:rsidDel="009D58B5">
                <w:rPr>
                  <w:b/>
                  <w:i w:val="0"/>
                  <w:iCs w:val="0"/>
                  <w:sz w:val="18"/>
                  <w:szCs w:val="18"/>
                  <w:lang w:eastAsia="en-GB"/>
                </w:rPr>
                <w:delText>1 Bed</w:delText>
              </w:r>
            </w:del>
          </w:p>
        </w:tc>
        <w:tc>
          <w:tcPr>
            <w:tcW w:w="1311" w:type="dxa"/>
            <w:shd w:val="clear" w:color="auto" w:fill="D9D9D9" w:themeFill="background1" w:themeFillShade="D9"/>
          </w:tcPr>
          <w:p w14:paraId="6D89F51B" w14:textId="5F20AD32" w:rsidR="00BF0BEC" w:rsidRPr="005D2B59" w:rsidDel="009D58B5" w:rsidRDefault="00BF0BEC" w:rsidP="00BF0BEC">
            <w:pPr>
              <w:ind w:left="0"/>
              <w:jc w:val="left"/>
              <w:rPr>
                <w:del w:id="283" w:author="Jane Barnett" w:date="2025-02-28T12:46:00Z"/>
                <w:i w:val="0"/>
                <w:iCs w:val="0"/>
                <w:sz w:val="18"/>
                <w:szCs w:val="18"/>
                <w:lang w:eastAsia="en-GB"/>
              </w:rPr>
            </w:pPr>
            <w:del w:id="284" w:author="Jane Barnett" w:date="2025-02-28T12:46:00Z">
              <w:r w:rsidRPr="005D2B59" w:rsidDel="009D58B5">
                <w:rPr>
                  <w:b/>
                  <w:i w:val="0"/>
                  <w:iCs w:val="0"/>
                  <w:sz w:val="18"/>
                  <w:szCs w:val="18"/>
                  <w:lang w:eastAsia="en-GB"/>
                </w:rPr>
                <w:delText>2 Bed</w:delText>
              </w:r>
            </w:del>
          </w:p>
        </w:tc>
        <w:tc>
          <w:tcPr>
            <w:tcW w:w="1301" w:type="dxa"/>
            <w:shd w:val="clear" w:color="auto" w:fill="D9D9D9" w:themeFill="background1" w:themeFillShade="D9"/>
          </w:tcPr>
          <w:p w14:paraId="608D079D" w14:textId="5CD00348" w:rsidR="00BF0BEC" w:rsidRPr="005D2B59" w:rsidDel="009D58B5" w:rsidRDefault="00BF0BEC" w:rsidP="00BF0BEC">
            <w:pPr>
              <w:ind w:left="0"/>
              <w:jc w:val="left"/>
              <w:rPr>
                <w:del w:id="285" w:author="Jane Barnett" w:date="2025-02-28T12:46:00Z"/>
                <w:i w:val="0"/>
                <w:iCs w:val="0"/>
                <w:sz w:val="18"/>
                <w:szCs w:val="18"/>
                <w:lang w:eastAsia="en-GB"/>
              </w:rPr>
            </w:pPr>
            <w:del w:id="286" w:author="Jane Barnett" w:date="2025-02-28T12:46:00Z">
              <w:r w:rsidRPr="005D2B59" w:rsidDel="009D58B5">
                <w:rPr>
                  <w:b/>
                  <w:i w:val="0"/>
                  <w:iCs w:val="0"/>
                  <w:sz w:val="18"/>
                  <w:szCs w:val="18"/>
                  <w:lang w:eastAsia="en-GB"/>
                </w:rPr>
                <w:delText>3 Bed</w:delText>
              </w:r>
            </w:del>
          </w:p>
        </w:tc>
        <w:tc>
          <w:tcPr>
            <w:tcW w:w="2636" w:type="dxa"/>
            <w:tcBorders>
              <w:left w:val="double" w:sz="4" w:space="0" w:color="auto"/>
            </w:tcBorders>
            <w:shd w:val="clear" w:color="auto" w:fill="D9D9D9" w:themeFill="background1" w:themeFillShade="D9"/>
          </w:tcPr>
          <w:p w14:paraId="1D6A0727" w14:textId="233CBD8B" w:rsidR="00BF0BEC" w:rsidRPr="005D2B59" w:rsidDel="009D58B5" w:rsidRDefault="00BF0BEC" w:rsidP="00BF0BEC">
            <w:pPr>
              <w:ind w:left="0"/>
              <w:jc w:val="left"/>
              <w:rPr>
                <w:del w:id="287" w:author="Jane Barnett" w:date="2025-02-28T12:46:00Z"/>
                <w:i w:val="0"/>
                <w:iCs w:val="0"/>
                <w:sz w:val="18"/>
                <w:szCs w:val="18"/>
                <w:lang w:eastAsia="en-GB"/>
              </w:rPr>
            </w:pPr>
            <w:del w:id="288" w:author="Jane Barnett" w:date="2025-02-28T12:46:00Z">
              <w:r w:rsidRPr="005D2B59" w:rsidDel="009D58B5">
                <w:rPr>
                  <w:b/>
                  <w:i w:val="0"/>
                  <w:iCs w:val="0"/>
                  <w:sz w:val="18"/>
                  <w:szCs w:val="18"/>
                  <w:lang w:eastAsia="en-GB"/>
                </w:rPr>
                <w:delText>Total</w:delText>
              </w:r>
            </w:del>
          </w:p>
        </w:tc>
      </w:tr>
      <w:tr w:rsidR="00BF0BEC" w:rsidRPr="005D2B59" w:rsidDel="009D58B5" w14:paraId="522EADB4" w14:textId="47D9D965" w:rsidTr="006443B2">
        <w:trPr>
          <w:trHeight w:val="2326"/>
          <w:del w:id="289" w:author="Jane Barnett" w:date="2025-02-28T12:46:00Z"/>
        </w:trPr>
        <w:tc>
          <w:tcPr>
            <w:tcW w:w="1605" w:type="dxa"/>
            <w:shd w:val="clear" w:color="auto" w:fill="F2F2F2" w:themeFill="background1" w:themeFillShade="F2"/>
          </w:tcPr>
          <w:p w14:paraId="4961AFF3" w14:textId="251C010D" w:rsidR="00BF0BEC" w:rsidRPr="005D2B59" w:rsidDel="009D58B5" w:rsidRDefault="00BF0BEC" w:rsidP="00BF0BEC">
            <w:pPr>
              <w:ind w:left="32"/>
              <w:jc w:val="left"/>
              <w:rPr>
                <w:del w:id="290" w:author="Jane Barnett" w:date="2025-02-28T12:46:00Z"/>
                <w:b/>
                <w:i w:val="0"/>
                <w:iCs w:val="0"/>
                <w:sz w:val="18"/>
                <w:szCs w:val="18"/>
                <w:lang w:eastAsia="en-GB"/>
              </w:rPr>
            </w:pPr>
            <w:del w:id="291" w:author="Jane Barnett" w:date="2025-02-28T12:46:00Z">
              <w:r w:rsidRPr="005D2B59" w:rsidDel="009D58B5">
                <w:rPr>
                  <w:b/>
                  <w:i w:val="0"/>
                  <w:iCs w:val="0"/>
                  <w:sz w:val="18"/>
                  <w:szCs w:val="18"/>
                  <w:lang w:eastAsia="en-GB"/>
                </w:rPr>
                <w:delText>Social Rent</w:delText>
              </w:r>
              <w:r w:rsidRPr="005D2B59" w:rsidDel="009D58B5">
                <w:rPr>
                  <w:i w:val="0"/>
                  <w:iCs w:val="0"/>
                  <w:sz w:val="18"/>
                  <w:szCs w:val="18"/>
                  <w:lang w:eastAsia="en-GB"/>
                </w:rPr>
                <w:delText xml:space="preserve"> </w:delText>
              </w:r>
              <w:r w:rsidRPr="005D2B59" w:rsidDel="009D58B5">
                <w:rPr>
                  <w:b/>
                  <w:i w:val="0"/>
                  <w:iCs w:val="0"/>
                  <w:sz w:val="18"/>
                  <w:szCs w:val="18"/>
                  <w:lang w:eastAsia="en-GB"/>
                </w:rPr>
                <w:delText>Replacement Homes</w:delText>
              </w:r>
            </w:del>
          </w:p>
        </w:tc>
        <w:tc>
          <w:tcPr>
            <w:tcW w:w="1300" w:type="dxa"/>
            <w:tcBorders>
              <w:top w:val="nil"/>
              <w:left w:val="nil"/>
              <w:bottom w:val="single" w:sz="4" w:space="0" w:color="auto"/>
              <w:right w:val="single" w:sz="8" w:space="0" w:color="auto"/>
            </w:tcBorders>
          </w:tcPr>
          <w:p w14:paraId="43A7E0C8" w14:textId="2C233D6C" w:rsidR="00BF0BEC" w:rsidRPr="005D2B59" w:rsidDel="009D58B5" w:rsidRDefault="00BF0BEC" w:rsidP="00BF0BEC">
            <w:pPr>
              <w:ind w:left="0"/>
              <w:jc w:val="left"/>
              <w:rPr>
                <w:del w:id="292" w:author="Jane Barnett" w:date="2025-02-28T12:46:00Z"/>
                <w:i w:val="0"/>
                <w:iCs w:val="0"/>
                <w:sz w:val="18"/>
                <w:szCs w:val="18"/>
                <w:lang w:eastAsia="en-GB"/>
              </w:rPr>
            </w:pPr>
            <w:del w:id="293" w:author="Jane Barnett" w:date="2025-02-28T12:46:00Z">
              <w:r w:rsidRPr="005D2B59" w:rsidDel="009D58B5">
                <w:rPr>
                  <w:i w:val="0"/>
                  <w:iCs w:val="0"/>
                  <w:sz w:val="18"/>
                  <w:szCs w:val="18"/>
                  <w:lang w:eastAsia="en-GB"/>
                </w:rPr>
                <w:delText>36 no.</w:delText>
              </w:r>
            </w:del>
          </w:p>
          <w:p w14:paraId="1A673AE4" w14:textId="71F95C55" w:rsidR="00BF0BEC" w:rsidRPr="005D2B59" w:rsidDel="009D58B5" w:rsidRDefault="00BF0BEC" w:rsidP="00BF0BEC">
            <w:pPr>
              <w:ind w:left="0"/>
              <w:jc w:val="left"/>
              <w:rPr>
                <w:del w:id="294" w:author="Jane Barnett" w:date="2025-02-28T12:46:00Z"/>
                <w:i w:val="0"/>
                <w:iCs w:val="0"/>
                <w:sz w:val="18"/>
                <w:szCs w:val="18"/>
                <w:lang w:eastAsia="en-GB"/>
              </w:rPr>
            </w:pPr>
            <w:del w:id="295" w:author="Jane Barnett" w:date="2025-02-28T12:46:00Z">
              <w:r w:rsidRPr="005D2B59" w:rsidDel="009D58B5">
                <w:rPr>
                  <w:i w:val="0"/>
                  <w:iCs w:val="0"/>
                  <w:sz w:val="18"/>
                  <w:szCs w:val="18"/>
                  <w:lang w:eastAsia="en-GB"/>
                </w:rPr>
                <w:delText>1,800 sqm</w:delText>
              </w:r>
            </w:del>
          </w:p>
          <w:p w14:paraId="054AF554" w14:textId="529CB5BB" w:rsidR="00BF0BEC" w:rsidRPr="005D2B59" w:rsidDel="009D58B5" w:rsidRDefault="00BF0BEC" w:rsidP="00BF0BEC">
            <w:pPr>
              <w:ind w:left="0"/>
              <w:jc w:val="left"/>
              <w:rPr>
                <w:del w:id="296" w:author="Jane Barnett" w:date="2025-02-28T12:46:00Z"/>
                <w:i w:val="0"/>
                <w:iCs w:val="0"/>
                <w:sz w:val="18"/>
                <w:szCs w:val="18"/>
                <w:lang w:eastAsia="en-GB"/>
              </w:rPr>
            </w:pPr>
            <w:del w:id="297" w:author="Jane Barnett" w:date="2025-02-28T12:46:00Z">
              <w:r w:rsidRPr="005D2B59" w:rsidDel="009D58B5">
                <w:rPr>
                  <w:i w:val="0"/>
                  <w:iCs w:val="0"/>
                  <w:sz w:val="18"/>
                  <w:szCs w:val="18"/>
                  <w:lang w:eastAsia="en-GB"/>
                </w:rPr>
                <w:delText>72 hr</w:delText>
              </w:r>
              <w:r w:rsidR="000634DA" w:rsidRPr="005D2B59" w:rsidDel="009D58B5">
                <w:rPr>
                  <w:rStyle w:val="FootnoteReference"/>
                  <w:i w:val="0"/>
                  <w:iCs w:val="0"/>
                  <w:sz w:val="18"/>
                  <w:szCs w:val="18"/>
                  <w:lang w:eastAsia="en-GB"/>
                </w:rPr>
                <w:footnoteReference w:id="5"/>
              </w:r>
            </w:del>
          </w:p>
          <w:p w14:paraId="27B24958" w14:textId="60F49DEC" w:rsidR="00BF0BEC" w:rsidRPr="005D2B59" w:rsidDel="009D58B5" w:rsidRDefault="00BF0BEC" w:rsidP="00BF0BEC">
            <w:pPr>
              <w:ind w:left="0"/>
              <w:jc w:val="left"/>
              <w:rPr>
                <w:del w:id="300" w:author="Jane Barnett" w:date="2025-02-28T12:46:00Z"/>
                <w:i w:val="0"/>
                <w:iCs w:val="0"/>
                <w:sz w:val="18"/>
                <w:szCs w:val="18"/>
                <w:lang w:eastAsia="en-GB"/>
              </w:rPr>
            </w:pPr>
          </w:p>
          <w:p w14:paraId="7DB486C9" w14:textId="235B6285" w:rsidR="00BF0BEC" w:rsidRPr="005D2B59" w:rsidDel="009D58B5" w:rsidRDefault="00BF0BEC" w:rsidP="00BF0BEC">
            <w:pPr>
              <w:ind w:left="0"/>
              <w:jc w:val="left"/>
              <w:rPr>
                <w:del w:id="301" w:author="Jane Barnett" w:date="2025-02-28T12:46:00Z"/>
                <w:i w:val="0"/>
                <w:iCs w:val="0"/>
                <w:sz w:val="18"/>
                <w:szCs w:val="18"/>
                <w:lang w:eastAsia="en-GB"/>
              </w:rPr>
            </w:pPr>
          </w:p>
        </w:tc>
        <w:tc>
          <w:tcPr>
            <w:tcW w:w="1311" w:type="dxa"/>
            <w:tcBorders>
              <w:top w:val="nil"/>
              <w:left w:val="nil"/>
              <w:bottom w:val="single" w:sz="4" w:space="0" w:color="auto"/>
              <w:right w:val="single" w:sz="8" w:space="0" w:color="auto"/>
            </w:tcBorders>
          </w:tcPr>
          <w:p w14:paraId="11A3DAB6" w14:textId="266D27C4" w:rsidR="00BF0BEC" w:rsidRPr="005D2B59" w:rsidDel="009D58B5" w:rsidRDefault="00BF0BEC" w:rsidP="00BF0BEC">
            <w:pPr>
              <w:ind w:left="0"/>
              <w:jc w:val="left"/>
              <w:rPr>
                <w:del w:id="302" w:author="Jane Barnett" w:date="2025-02-28T12:46:00Z"/>
                <w:i w:val="0"/>
                <w:iCs w:val="0"/>
                <w:sz w:val="18"/>
                <w:szCs w:val="18"/>
                <w:lang w:eastAsia="en-GB"/>
              </w:rPr>
            </w:pPr>
            <w:del w:id="303" w:author="Jane Barnett" w:date="2025-02-28T12:46:00Z">
              <w:r w:rsidRPr="005D2B59" w:rsidDel="009D58B5">
                <w:rPr>
                  <w:i w:val="0"/>
                  <w:iCs w:val="0"/>
                  <w:sz w:val="18"/>
                  <w:szCs w:val="18"/>
                  <w:lang w:eastAsia="en-GB"/>
                </w:rPr>
                <w:delText>10 no.</w:delText>
              </w:r>
            </w:del>
          </w:p>
          <w:p w14:paraId="560A3E2D" w14:textId="134C45DE" w:rsidR="00BF0BEC" w:rsidRPr="005D2B59" w:rsidDel="009D58B5" w:rsidRDefault="00BF0BEC" w:rsidP="00BF0BEC">
            <w:pPr>
              <w:ind w:left="0"/>
              <w:jc w:val="left"/>
              <w:rPr>
                <w:del w:id="304" w:author="Jane Barnett" w:date="2025-02-28T12:46:00Z"/>
                <w:i w:val="0"/>
                <w:iCs w:val="0"/>
                <w:sz w:val="18"/>
                <w:szCs w:val="18"/>
                <w:lang w:eastAsia="en-GB"/>
              </w:rPr>
            </w:pPr>
            <w:del w:id="305" w:author="Jane Barnett" w:date="2025-02-28T12:46:00Z">
              <w:r w:rsidRPr="005D2B59" w:rsidDel="009D58B5">
                <w:rPr>
                  <w:i w:val="0"/>
                  <w:iCs w:val="0"/>
                  <w:sz w:val="18"/>
                  <w:szCs w:val="18"/>
                  <w:lang w:eastAsia="en-GB"/>
                </w:rPr>
                <w:delText>745 sqm</w:delText>
              </w:r>
            </w:del>
          </w:p>
          <w:p w14:paraId="620017D1" w14:textId="404ACC92" w:rsidR="00BF0BEC" w:rsidRPr="005D2B59" w:rsidDel="009D58B5" w:rsidRDefault="00BF0BEC" w:rsidP="00BF0BEC">
            <w:pPr>
              <w:ind w:left="0"/>
              <w:jc w:val="left"/>
              <w:rPr>
                <w:del w:id="306" w:author="Jane Barnett" w:date="2025-02-28T12:46:00Z"/>
                <w:i w:val="0"/>
                <w:iCs w:val="0"/>
                <w:sz w:val="18"/>
                <w:szCs w:val="18"/>
                <w:lang w:eastAsia="en-GB"/>
              </w:rPr>
            </w:pPr>
            <w:del w:id="307" w:author="Jane Barnett" w:date="2025-02-28T12:46:00Z">
              <w:r w:rsidRPr="005D2B59" w:rsidDel="009D58B5">
                <w:rPr>
                  <w:i w:val="0"/>
                  <w:iCs w:val="0"/>
                  <w:sz w:val="18"/>
                  <w:szCs w:val="18"/>
                  <w:lang w:eastAsia="en-GB"/>
                </w:rPr>
                <w:delText>36 hr</w:delText>
              </w:r>
            </w:del>
          </w:p>
          <w:p w14:paraId="389E941A" w14:textId="056DCB09" w:rsidR="00BF0BEC" w:rsidRPr="005D2B59" w:rsidDel="009D58B5" w:rsidRDefault="00BF0BEC" w:rsidP="00BF0BEC">
            <w:pPr>
              <w:ind w:left="0"/>
              <w:jc w:val="left"/>
              <w:rPr>
                <w:del w:id="308" w:author="Jane Barnett" w:date="2025-02-28T12:46:00Z"/>
                <w:i w:val="0"/>
                <w:iCs w:val="0"/>
                <w:sz w:val="18"/>
                <w:szCs w:val="18"/>
                <w:lang w:eastAsia="en-GB"/>
              </w:rPr>
            </w:pPr>
            <w:del w:id="309" w:author="Jane Barnett" w:date="2025-02-28T12:46:00Z">
              <w:r w:rsidRPr="005D2B59" w:rsidDel="009D58B5">
                <w:rPr>
                  <w:i w:val="0"/>
                  <w:iCs w:val="0"/>
                  <w:sz w:val="18"/>
                  <w:szCs w:val="18"/>
                  <w:lang w:eastAsia="en-GB"/>
                </w:rPr>
                <w:delText xml:space="preserve"> </w:delText>
              </w:r>
            </w:del>
          </w:p>
        </w:tc>
        <w:tc>
          <w:tcPr>
            <w:tcW w:w="1301" w:type="dxa"/>
            <w:tcBorders>
              <w:top w:val="nil"/>
              <w:left w:val="nil"/>
              <w:bottom w:val="single" w:sz="4" w:space="0" w:color="auto"/>
              <w:right w:val="single" w:sz="8" w:space="0" w:color="auto"/>
            </w:tcBorders>
          </w:tcPr>
          <w:p w14:paraId="36A487DB" w14:textId="4C197051" w:rsidR="00BF0BEC" w:rsidRPr="005D2B59" w:rsidDel="009D58B5" w:rsidRDefault="00BF0BEC" w:rsidP="00BF0BEC">
            <w:pPr>
              <w:ind w:left="0"/>
              <w:jc w:val="left"/>
              <w:rPr>
                <w:del w:id="310" w:author="Jane Barnett" w:date="2025-02-28T12:46:00Z"/>
                <w:i w:val="0"/>
                <w:iCs w:val="0"/>
                <w:sz w:val="18"/>
                <w:szCs w:val="18"/>
                <w:lang w:eastAsia="en-GB"/>
              </w:rPr>
            </w:pPr>
            <w:del w:id="311" w:author="Jane Barnett" w:date="2025-02-28T12:46:00Z">
              <w:r w:rsidRPr="005D2B59" w:rsidDel="009D58B5">
                <w:rPr>
                  <w:i w:val="0"/>
                  <w:iCs w:val="0"/>
                  <w:sz w:val="18"/>
                  <w:szCs w:val="18"/>
                  <w:lang w:eastAsia="en-GB"/>
                </w:rPr>
                <w:delText>11 no.</w:delText>
              </w:r>
            </w:del>
          </w:p>
          <w:p w14:paraId="60FCB14D" w14:textId="418CCDED" w:rsidR="00BF0BEC" w:rsidRPr="005D2B59" w:rsidDel="009D58B5" w:rsidRDefault="00BF0BEC" w:rsidP="00BF0BEC">
            <w:pPr>
              <w:ind w:left="0"/>
              <w:jc w:val="left"/>
              <w:rPr>
                <w:del w:id="312" w:author="Jane Barnett" w:date="2025-02-28T12:46:00Z"/>
                <w:i w:val="0"/>
                <w:iCs w:val="0"/>
                <w:sz w:val="18"/>
                <w:szCs w:val="18"/>
                <w:lang w:eastAsia="en-GB"/>
              </w:rPr>
            </w:pPr>
            <w:del w:id="313" w:author="Jane Barnett" w:date="2025-02-28T12:46:00Z">
              <w:r w:rsidRPr="005D2B59" w:rsidDel="009D58B5">
                <w:rPr>
                  <w:i w:val="0"/>
                  <w:iCs w:val="0"/>
                  <w:sz w:val="18"/>
                  <w:szCs w:val="18"/>
                  <w:lang w:eastAsia="en-GB"/>
                </w:rPr>
                <w:delText>995 sqm</w:delText>
              </w:r>
            </w:del>
          </w:p>
          <w:p w14:paraId="592AC185" w14:textId="06685305" w:rsidR="00BF0BEC" w:rsidRPr="005D2B59" w:rsidDel="009D58B5" w:rsidRDefault="00BF0BEC" w:rsidP="00BF0BEC">
            <w:pPr>
              <w:ind w:left="0"/>
              <w:jc w:val="left"/>
              <w:rPr>
                <w:del w:id="314" w:author="Jane Barnett" w:date="2025-02-28T12:46:00Z"/>
                <w:i w:val="0"/>
                <w:iCs w:val="0"/>
                <w:sz w:val="18"/>
                <w:szCs w:val="18"/>
                <w:lang w:eastAsia="en-GB"/>
              </w:rPr>
            </w:pPr>
            <w:del w:id="315" w:author="Jane Barnett" w:date="2025-02-28T12:46:00Z">
              <w:r w:rsidRPr="005D2B59" w:rsidDel="009D58B5">
                <w:rPr>
                  <w:i w:val="0"/>
                  <w:iCs w:val="0"/>
                  <w:sz w:val="18"/>
                  <w:szCs w:val="18"/>
                  <w:lang w:eastAsia="en-GB"/>
                </w:rPr>
                <w:delText>55 hr</w:delText>
              </w:r>
            </w:del>
          </w:p>
          <w:p w14:paraId="584EF065" w14:textId="6B459D96" w:rsidR="00BF0BEC" w:rsidRPr="005D2B59" w:rsidDel="009D58B5" w:rsidRDefault="00BF0BEC" w:rsidP="00BF0BEC">
            <w:pPr>
              <w:ind w:left="0"/>
              <w:jc w:val="left"/>
              <w:rPr>
                <w:del w:id="316" w:author="Jane Barnett" w:date="2025-02-28T12:46:00Z"/>
                <w:i w:val="0"/>
                <w:iCs w:val="0"/>
                <w:sz w:val="18"/>
                <w:szCs w:val="18"/>
                <w:lang w:eastAsia="en-GB"/>
              </w:rPr>
            </w:pPr>
          </w:p>
        </w:tc>
        <w:tc>
          <w:tcPr>
            <w:tcW w:w="2636" w:type="dxa"/>
            <w:tcBorders>
              <w:top w:val="nil"/>
              <w:left w:val="nil"/>
              <w:bottom w:val="single" w:sz="4" w:space="0" w:color="auto"/>
              <w:right w:val="single" w:sz="8" w:space="0" w:color="auto"/>
            </w:tcBorders>
          </w:tcPr>
          <w:p w14:paraId="67692DCD" w14:textId="7B734419" w:rsidR="00BF0BEC" w:rsidRPr="005D2B59" w:rsidDel="009D58B5" w:rsidRDefault="00BF0BEC" w:rsidP="00BF0BEC">
            <w:pPr>
              <w:ind w:left="0"/>
              <w:jc w:val="left"/>
              <w:rPr>
                <w:del w:id="317" w:author="Jane Barnett" w:date="2025-02-28T12:46:00Z"/>
                <w:b/>
                <w:bCs/>
                <w:i w:val="0"/>
                <w:iCs w:val="0"/>
                <w:sz w:val="18"/>
                <w:szCs w:val="18"/>
                <w:lang w:eastAsia="en-GB"/>
              </w:rPr>
            </w:pPr>
            <w:del w:id="318" w:author="Jane Barnett" w:date="2025-02-28T12:46:00Z">
              <w:r w:rsidRPr="005D2B59" w:rsidDel="009D58B5">
                <w:rPr>
                  <w:b/>
                  <w:bCs/>
                  <w:i w:val="0"/>
                  <w:iCs w:val="0"/>
                  <w:sz w:val="18"/>
                  <w:szCs w:val="18"/>
                  <w:lang w:eastAsia="en-GB"/>
                </w:rPr>
                <w:delText>57 no.</w:delText>
              </w:r>
            </w:del>
          </w:p>
          <w:p w14:paraId="490F0CE1" w14:textId="2C4D4B19" w:rsidR="00BF0BEC" w:rsidRPr="005D2B59" w:rsidDel="009D58B5" w:rsidRDefault="00BF0BEC" w:rsidP="00BF0BEC">
            <w:pPr>
              <w:ind w:left="0"/>
              <w:jc w:val="left"/>
              <w:rPr>
                <w:del w:id="319" w:author="Jane Barnett" w:date="2025-02-28T12:46:00Z"/>
                <w:b/>
                <w:bCs/>
                <w:i w:val="0"/>
                <w:iCs w:val="0"/>
                <w:sz w:val="18"/>
                <w:szCs w:val="18"/>
                <w:lang w:eastAsia="en-GB"/>
              </w:rPr>
            </w:pPr>
            <w:del w:id="320" w:author="Jane Barnett" w:date="2025-02-28T12:46:00Z">
              <w:r w:rsidRPr="005D2B59" w:rsidDel="009D58B5">
                <w:rPr>
                  <w:b/>
                  <w:bCs/>
                  <w:i w:val="0"/>
                  <w:iCs w:val="0"/>
                  <w:sz w:val="18"/>
                  <w:szCs w:val="18"/>
                  <w:lang w:eastAsia="en-GB"/>
                </w:rPr>
                <w:delText xml:space="preserve">3,540 sqm  </w:delText>
              </w:r>
            </w:del>
          </w:p>
          <w:p w14:paraId="616DF3CB" w14:textId="315292E3" w:rsidR="00BF0BEC" w:rsidRPr="005D2B59" w:rsidDel="009D58B5" w:rsidRDefault="00BF0BEC" w:rsidP="00BF0BEC">
            <w:pPr>
              <w:ind w:left="0"/>
              <w:jc w:val="left"/>
              <w:rPr>
                <w:del w:id="321" w:author="Jane Barnett" w:date="2025-02-28T12:46:00Z"/>
                <w:b/>
                <w:i w:val="0"/>
                <w:iCs w:val="0"/>
                <w:sz w:val="18"/>
                <w:szCs w:val="18"/>
                <w:lang w:eastAsia="en-GB"/>
              </w:rPr>
            </w:pPr>
            <w:del w:id="322" w:author="Jane Barnett" w:date="2025-02-28T12:46:00Z">
              <w:r w:rsidRPr="005D2B59" w:rsidDel="009D58B5">
                <w:rPr>
                  <w:b/>
                  <w:bCs/>
                  <w:i w:val="0"/>
                  <w:iCs w:val="0"/>
                  <w:sz w:val="18"/>
                  <w:szCs w:val="18"/>
                  <w:lang w:eastAsia="en-GB"/>
                </w:rPr>
                <w:delText>163 hr</w:delText>
              </w:r>
            </w:del>
          </w:p>
        </w:tc>
      </w:tr>
      <w:tr w:rsidR="00BF0BEC" w:rsidRPr="005D2B59" w:rsidDel="009D58B5" w14:paraId="0837D3D6" w14:textId="2C4E6D74" w:rsidTr="006443B2">
        <w:trPr>
          <w:trHeight w:val="567"/>
          <w:del w:id="323" w:author="Jane Barnett" w:date="2025-02-28T12:46:00Z"/>
        </w:trPr>
        <w:tc>
          <w:tcPr>
            <w:tcW w:w="1605" w:type="dxa"/>
            <w:shd w:val="clear" w:color="auto" w:fill="F2F2F2" w:themeFill="background1" w:themeFillShade="F2"/>
          </w:tcPr>
          <w:p w14:paraId="63CAAF00" w14:textId="3FE337E0" w:rsidR="00BF0BEC" w:rsidRPr="005D2B59" w:rsidDel="009D58B5" w:rsidRDefault="00BF0BEC" w:rsidP="00BF0BEC">
            <w:pPr>
              <w:ind w:left="32"/>
              <w:jc w:val="left"/>
              <w:rPr>
                <w:del w:id="324" w:author="Jane Barnett" w:date="2025-02-28T12:46:00Z"/>
                <w:b/>
                <w:i w:val="0"/>
                <w:iCs w:val="0"/>
                <w:sz w:val="18"/>
                <w:szCs w:val="18"/>
                <w:lang w:eastAsia="en-GB"/>
              </w:rPr>
            </w:pPr>
            <w:del w:id="325" w:author="Jane Barnett" w:date="2025-02-28T12:46:00Z">
              <w:r w:rsidRPr="005D2B59" w:rsidDel="009D58B5">
                <w:rPr>
                  <w:b/>
                  <w:i w:val="0"/>
                  <w:iCs w:val="0"/>
                  <w:sz w:val="18"/>
                  <w:szCs w:val="18"/>
                  <w:lang w:eastAsia="en-GB"/>
                </w:rPr>
                <w:delText>London Affordable/ Social Rent</w:delText>
              </w:r>
            </w:del>
          </w:p>
        </w:tc>
        <w:tc>
          <w:tcPr>
            <w:tcW w:w="1300" w:type="dxa"/>
            <w:tcBorders>
              <w:top w:val="single" w:sz="4" w:space="0" w:color="auto"/>
              <w:left w:val="nil"/>
              <w:bottom w:val="single" w:sz="4" w:space="0" w:color="auto"/>
              <w:right w:val="single" w:sz="4" w:space="0" w:color="auto"/>
            </w:tcBorders>
          </w:tcPr>
          <w:p w14:paraId="71A88051" w14:textId="4F6AEDF2" w:rsidR="00BF0BEC" w:rsidRPr="005D2B59" w:rsidDel="009D58B5" w:rsidRDefault="00BF0BEC" w:rsidP="00BF0BEC">
            <w:pPr>
              <w:ind w:left="0"/>
              <w:jc w:val="left"/>
              <w:rPr>
                <w:del w:id="326" w:author="Jane Barnett" w:date="2025-02-28T12:46:00Z"/>
                <w:i w:val="0"/>
                <w:iCs w:val="0"/>
                <w:sz w:val="18"/>
                <w:szCs w:val="18"/>
                <w:lang w:eastAsia="en-GB"/>
              </w:rPr>
            </w:pPr>
            <w:del w:id="327" w:author="Jane Barnett" w:date="2025-02-28T12:46:00Z">
              <w:r w:rsidRPr="005D2B59" w:rsidDel="009D58B5">
                <w:rPr>
                  <w:i w:val="0"/>
                  <w:iCs w:val="0"/>
                  <w:sz w:val="18"/>
                  <w:szCs w:val="18"/>
                  <w:lang w:eastAsia="en-GB"/>
                </w:rPr>
                <w:delText>19 no.</w:delText>
              </w:r>
            </w:del>
          </w:p>
          <w:p w14:paraId="684FA427" w14:textId="683EB920" w:rsidR="00BF0BEC" w:rsidRPr="005D2B59" w:rsidDel="009D58B5" w:rsidRDefault="00BF0BEC" w:rsidP="00BF0BEC">
            <w:pPr>
              <w:ind w:left="0"/>
              <w:jc w:val="left"/>
              <w:rPr>
                <w:del w:id="328" w:author="Jane Barnett" w:date="2025-02-28T12:46:00Z"/>
                <w:i w:val="0"/>
                <w:iCs w:val="0"/>
                <w:sz w:val="18"/>
                <w:szCs w:val="18"/>
                <w:lang w:eastAsia="en-GB"/>
              </w:rPr>
            </w:pPr>
            <w:del w:id="329" w:author="Jane Barnett" w:date="2025-02-28T12:46:00Z">
              <w:r w:rsidRPr="005D2B59" w:rsidDel="009D58B5">
                <w:rPr>
                  <w:i w:val="0"/>
                  <w:iCs w:val="0"/>
                  <w:sz w:val="18"/>
                  <w:szCs w:val="18"/>
                  <w:lang w:eastAsia="en-GB"/>
                </w:rPr>
                <w:delText>1,164 sqm</w:delText>
              </w:r>
            </w:del>
          </w:p>
          <w:p w14:paraId="52594867" w14:textId="3EFF0BB6" w:rsidR="00BF0BEC" w:rsidRPr="005D2B59" w:rsidDel="009D58B5" w:rsidRDefault="00BF0BEC" w:rsidP="00BF0BEC">
            <w:pPr>
              <w:ind w:left="0"/>
              <w:jc w:val="left"/>
              <w:rPr>
                <w:del w:id="330" w:author="Jane Barnett" w:date="2025-02-28T12:46:00Z"/>
                <w:i w:val="0"/>
                <w:iCs w:val="0"/>
                <w:sz w:val="18"/>
                <w:szCs w:val="18"/>
                <w:lang w:eastAsia="en-GB"/>
              </w:rPr>
            </w:pPr>
            <w:del w:id="331" w:author="Jane Barnett" w:date="2025-02-28T12:46:00Z">
              <w:r w:rsidRPr="005D2B59" w:rsidDel="009D58B5">
                <w:rPr>
                  <w:i w:val="0"/>
                  <w:iCs w:val="0"/>
                  <w:sz w:val="18"/>
                  <w:szCs w:val="18"/>
                  <w:lang w:eastAsia="en-GB"/>
                </w:rPr>
                <w:delText xml:space="preserve">38 hr </w:delText>
              </w:r>
            </w:del>
          </w:p>
          <w:p w14:paraId="463B8843" w14:textId="59712027" w:rsidR="00BF0BEC" w:rsidRPr="005D2B59" w:rsidDel="009D58B5" w:rsidRDefault="00BF0BEC" w:rsidP="00BF0BEC">
            <w:pPr>
              <w:ind w:left="0"/>
              <w:jc w:val="left"/>
              <w:rPr>
                <w:del w:id="332" w:author="Jane Barnett" w:date="2025-02-28T12:46:00Z"/>
                <w:i w:val="0"/>
                <w:iCs w:val="0"/>
                <w:sz w:val="18"/>
                <w:szCs w:val="18"/>
                <w:lang w:eastAsia="en-GB"/>
              </w:rPr>
            </w:pPr>
          </w:p>
        </w:tc>
        <w:tc>
          <w:tcPr>
            <w:tcW w:w="1311" w:type="dxa"/>
            <w:tcBorders>
              <w:top w:val="single" w:sz="4" w:space="0" w:color="auto"/>
              <w:left w:val="single" w:sz="4" w:space="0" w:color="auto"/>
              <w:bottom w:val="single" w:sz="4" w:space="0" w:color="auto"/>
              <w:right w:val="single" w:sz="4" w:space="0" w:color="auto"/>
            </w:tcBorders>
          </w:tcPr>
          <w:p w14:paraId="74E73AF1" w14:textId="59B25A7D" w:rsidR="00BF0BEC" w:rsidRPr="005D2B59" w:rsidDel="009D58B5" w:rsidRDefault="00BF0BEC" w:rsidP="00BF0BEC">
            <w:pPr>
              <w:ind w:left="0"/>
              <w:jc w:val="left"/>
              <w:rPr>
                <w:del w:id="333" w:author="Jane Barnett" w:date="2025-02-28T12:46:00Z"/>
                <w:i w:val="0"/>
                <w:iCs w:val="0"/>
                <w:sz w:val="18"/>
                <w:szCs w:val="18"/>
                <w:lang w:eastAsia="en-GB"/>
              </w:rPr>
            </w:pPr>
            <w:del w:id="334" w:author="Jane Barnett" w:date="2025-02-28T12:46:00Z">
              <w:r w:rsidRPr="005D2B59" w:rsidDel="009D58B5">
                <w:rPr>
                  <w:i w:val="0"/>
                  <w:iCs w:val="0"/>
                  <w:sz w:val="18"/>
                  <w:szCs w:val="18"/>
                  <w:lang w:eastAsia="en-GB"/>
                </w:rPr>
                <w:delText>42 no.</w:delText>
              </w:r>
            </w:del>
          </w:p>
          <w:p w14:paraId="65CD3020" w14:textId="64509D9F" w:rsidR="00BF0BEC" w:rsidRPr="005D2B59" w:rsidDel="009D58B5" w:rsidRDefault="00BF0BEC" w:rsidP="00BF0BEC">
            <w:pPr>
              <w:ind w:left="0"/>
              <w:jc w:val="left"/>
              <w:rPr>
                <w:del w:id="335" w:author="Jane Barnett" w:date="2025-02-28T12:46:00Z"/>
                <w:i w:val="0"/>
                <w:iCs w:val="0"/>
                <w:sz w:val="18"/>
                <w:szCs w:val="18"/>
                <w:lang w:eastAsia="en-GB"/>
              </w:rPr>
            </w:pPr>
            <w:del w:id="336" w:author="Jane Barnett" w:date="2025-02-28T12:46:00Z">
              <w:r w:rsidRPr="005D2B59" w:rsidDel="009D58B5">
                <w:rPr>
                  <w:i w:val="0"/>
                  <w:iCs w:val="0"/>
                  <w:sz w:val="18"/>
                  <w:szCs w:val="18"/>
                  <w:lang w:eastAsia="en-GB"/>
                </w:rPr>
                <w:delText>3,456 sqm</w:delText>
              </w:r>
            </w:del>
          </w:p>
          <w:p w14:paraId="0BBC3024" w14:textId="539B20A4" w:rsidR="00BF0BEC" w:rsidRPr="005D2B59" w:rsidDel="009D58B5" w:rsidRDefault="00BF0BEC" w:rsidP="00BF0BEC">
            <w:pPr>
              <w:ind w:left="0"/>
              <w:jc w:val="left"/>
              <w:rPr>
                <w:del w:id="337" w:author="Jane Barnett" w:date="2025-02-28T12:46:00Z"/>
                <w:i w:val="0"/>
                <w:iCs w:val="0"/>
                <w:sz w:val="18"/>
                <w:szCs w:val="18"/>
                <w:lang w:eastAsia="en-GB"/>
              </w:rPr>
            </w:pPr>
            <w:del w:id="338" w:author="Jane Barnett" w:date="2025-02-28T12:46:00Z">
              <w:r w:rsidRPr="005D2B59" w:rsidDel="009D58B5">
                <w:rPr>
                  <w:i w:val="0"/>
                  <w:iCs w:val="0"/>
                  <w:sz w:val="18"/>
                  <w:szCs w:val="18"/>
                  <w:lang w:eastAsia="en-GB"/>
                </w:rPr>
                <w:delText>129 hr</w:delText>
              </w:r>
            </w:del>
          </w:p>
          <w:p w14:paraId="4D8F99DD" w14:textId="01402147" w:rsidR="00BF0BEC" w:rsidRPr="005D2B59" w:rsidDel="009D58B5" w:rsidRDefault="00BF0BEC" w:rsidP="00BF0BEC">
            <w:pPr>
              <w:ind w:left="0"/>
              <w:jc w:val="left"/>
              <w:rPr>
                <w:del w:id="339" w:author="Jane Barnett" w:date="2025-02-28T12:46:00Z"/>
                <w:i w:val="0"/>
                <w:iCs w:val="0"/>
                <w:sz w:val="18"/>
                <w:szCs w:val="18"/>
                <w:lang w:eastAsia="en-GB"/>
              </w:rPr>
            </w:pPr>
          </w:p>
        </w:tc>
        <w:tc>
          <w:tcPr>
            <w:tcW w:w="1301" w:type="dxa"/>
            <w:tcBorders>
              <w:top w:val="single" w:sz="4" w:space="0" w:color="auto"/>
              <w:left w:val="single" w:sz="4" w:space="0" w:color="auto"/>
              <w:bottom w:val="single" w:sz="4" w:space="0" w:color="auto"/>
              <w:right w:val="single" w:sz="4" w:space="0" w:color="auto"/>
            </w:tcBorders>
          </w:tcPr>
          <w:p w14:paraId="190E8363" w14:textId="5BBFB1E9" w:rsidR="00BF0BEC" w:rsidRPr="005D2B59" w:rsidDel="009D58B5" w:rsidRDefault="00BF0BEC" w:rsidP="00BF0BEC">
            <w:pPr>
              <w:ind w:left="0"/>
              <w:jc w:val="left"/>
              <w:rPr>
                <w:del w:id="340" w:author="Jane Barnett" w:date="2025-02-28T12:46:00Z"/>
                <w:i w:val="0"/>
                <w:iCs w:val="0"/>
                <w:sz w:val="18"/>
                <w:szCs w:val="18"/>
                <w:lang w:eastAsia="en-GB"/>
              </w:rPr>
            </w:pPr>
            <w:del w:id="341" w:author="Jane Barnett" w:date="2025-02-28T12:46:00Z">
              <w:r w:rsidRPr="005D2B59" w:rsidDel="009D58B5">
                <w:rPr>
                  <w:i w:val="0"/>
                  <w:iCs w:val="0"/>
                  <w:sz w:val="18"/>
                  <w:szCs w:val="18"/>
                  <w:lang w:eastAsia="en-GB"/>
                </w:rPr>
                <w:delText>12 no.</w:delText>
              </w:r>
            </w:del>
          </w:p>
          <w:p w14:paraId="5CD3271C" w14:textId="341D7D06" w:rsidR="00BF0BEC" w:rsidRPr="005D2B59" w:rsidDel="009D58B5" w:rsidRDefault="00BF0BEC" w:rsidP="00BF0BEC">
            <w:pPr>
              <w:ind w:left="0"/>
              <w:jc w:val="left"/>
              <w:rPr>
                <w:del w:id="342" w:author="Jane Barnett" w:date="2025-02-28T12:46:00Z"/>
                <w:i w:val="0"/>
                <w:iCs w:val="0"/>
                <w:sz w:val="18"/>
                <w:szCs w:val="18"/>
                <w:lang w:eastAsia="en-GB"/>
              </w:rPr>
            </w:pPr>
            <w:del w:id="343" w:author="Jane Barnett" w:date="2025-02-28T12:46:00Z">
              <w:r w:rsidRPr="005D2B59" w:rsidDel="009D58B5">
                <w:rPr>
                  <w:i w:val="0"/>
                  <w:iCs w:val="0"/>
                  <w:sz w:val="18"/>
                  <w:szCs w:val="18"/>
                  <w:lang w:eastAsia="en-GB"/>
                </w:rPr>
                <w:delText>1,312 sqm</w:delText>
              </w:r>
            </w:del>
          </w:p>
          <w:p w14:paraId="2B903537" w14:textId="6C727CB2" w:rsidR="00BF0BEC" w:rsidRPr="005D2B59" w:rsidDel="009D58B5" w:rsidRDefault="00BF0BEC" w:rsidP="00BF0BEC">
            <w:pPr>
              <w:ind w:left="0"/>
              <w:jc w:val="left"/>
              <w:rPr>
                <w:del w:id="344" w:author="Jane Barnett" w:date="2025-02-28T12:46:00Z"/>
                <w:i w:val="0"/>
                <w:iCs w:val="0"/>
                <w:sz w:val="18"/>
                <w:szCs w:val="18"/>
                <w:lang w:eastAsia="en-GB"/>
              </w:rPr>
            </w:pPr>
            <w:del w:id="345" w:author="Jane Barnett" w:date="2025-02-28T12:46:00Z">
              <w:r w:rsidRPr="005D2B59" w:rsidDel="009D58B5">
                <w:rPr>
                  <w:i w:val="0"/>
                  <w:iCs w:val="0"/>
                  <w:sz w:val="18"/>
                  <w:szCs w:val="18"/>
                  <w:lang w:eastAsia="en-GB"/>
                </w:rPr>
                <w:delText>60 hr</w:delText>
              </w:r>
            </w:del>
          </w:p>
          <w:p w14:paraId="565642DD" w14:textId="7F26980B" w:rsidR="00BF0BEC" w:rsidRPr="005D2B59" w:rsidDel="009D58B5" w:rsidRDefault="00BF0BEC" w:rsidP="00BF0BEC">
            <w:pPr>
              <w:ind w:left="0"/>
              <w:jc w:val="left"/>
              <w:rPr>
                <w:del w:id="346" w:author="Jane Barnett" w:date="2025-02-28T12:46:00Z"/>
                <w:b/>
                <w:bCs/>
                <w:i w:val="0"/>
                <w:iCs w:val="0"/>
                <w:sz w:val="18"/>
                <w:szCs w:val="18"/>
                <w:lang w:eastAsia="en-GB"/>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465007DA" w14:textId="58E34D03" w:rsidR="00BF0BEC" w:rsidRPr="005D2B59" w:rsidDel="009D58B5" w:rsidRDefault="00BF0BEC" w:rsidP="00BF0BEC">
            <w:pPr>
              <w:ind w:left="0"/>
              <w:jc w:val="left"/>
              <w:rPr>
                <w:del w:id="347" w:author="Jane Barnett" w:date="2025-02-28T12:46:00Z"/>
                <w:b/>
                <w:i w:val="0"/>
                <w:iCs w:val="0"/>
                <w:sz w:val="18"/>
                <w:szCs w:val="18"/>
                <w:lang w:eastAsia="en-GB"/>
              </w:rPr>
            </w:pPr>
            <w:del w:id="348" w:author="Jane Barnett" w:date="2025-02-28T12:46:00Z">
              <w:r w:rsidRPr="005D2B59" w:rsidDel="009D58B5">
                <w:rPr>
                  <w:b/>
                  <w:i w:val="0"/>
                  <w:iCs w:val="0"/>
                  <w:sz w:val="18"/>
                  <w:szCs w:val="18"/>
                  <w:lang w:eastAsia="en-GB"/>
                </w:rPr>
                <w:delText>73 no.</w:delText>
              </w:r>
            </w:del>
          </w:p>
          <w:p w14:paraId="074A21CC" w14:textId="7874CC69" w:rsidR="00BF0BEC" w:rsidRPr="005D2B59" w:rsidDel="009D58B5" w:rsidRDefault="00BF0BEC" w:rsidP="00BF0BEC">
            <w:pPr>
              <w:ind w:left="0"/>
              <w:jc w:val="left"/>
              <w:rPr>
                <w:del w:id="349" w:author="Jane Barnett" w:date="2025-02-28T12:46:00Z"/>
                <w:b/>
                <w:i w:val="0"/>
                <w:iCs w:val="0"/>
                <w:sz w:val="18"/>
                <w:szCs w:val="18"/>
                <w:lang w:eastAsia="en-GB"/>
              </w:rPr>
            </w:pPr>
            <w:del w:id="350" w:author="Jane Barnett" w:date="2025-02-28T12:46:00Z">
              <w:r w:rsidRPr="005D2B59" w:rsidDel="009D58B5">
                <w:rPr>
                  <w:b/>
                  <w:i w:val="0"/>
                  <w:iCs w:val="0"/>
                  <w:sz w:val="18"/>
                  <w:szCs w:val="18"/>
                  <w:lang w:eastAsia="en-GB"/>
                </w:rPr>
                <w:delText>5,932 sqm</w:delText>
              </w:r>
            </w:del>
          </w:p>
          <w:p w14:paraId="41FF3C4B" w14:textId="39ABCCB3" w:rsidR="00BF0BEC" w:rsidRPr="005D2B59" w:rsidDel="009D58B5" w:rsidRDefault="00BF0BEC" w:rsidP="00BF0BEC">
            <w:pPr>
              <w:ind w:left="0"/>
              <w:jc w:val="left"/>
              <w:rPr>
                <w:del w:id="351" w:author="Jane Barnett" w:date="2025-02-28T12:46:00Z"/>
                <w:b/>
                <w:i w:val="0"/>
                <w:iCs w:val="0"/>
                <w:sz w:val="18"/>
                <w:szCs w:val="18"/>
                <w:lang w:eastAsia="en-GB"/>
              </w:rPr>
            </w:pPr>
            <w:del w:id="352" w:author="Jane Barnett" w:date="2025-02-28T12:46:00Z">
              <w:r w:rsidRPr="005D2B59" w:rsidDel="009D58B5">
                <w:rPr>
                  <w:b/>
                  <w:i w:val="0"/>
                  <w:iCs w:val="0"/>
                  <w:sz w:val="18"/>
                  <w:szCs w:val="18"/>
                  <w:lang w:eastAsia="en-GB"/>
                </w:rPr>
                <w:delText>227 hr</w:delText>
              </w:r>
            </w:del>
          </w:p>
          <w:p w14:paraId="77B8D106" w14:textId="0ED8C01A" w:rsidR="00BF0BEC" w:rsidRPr="005D2B59" w:rsidDel="009D58B5" w:rsidRDefault="00BF0BEC" w:rsidP="00BF0BEC">
            <w:pPr>
              <w:ind w:left="0"/>
              <w:jc w:val="left"/>
              <w:rPr>
                <w:del w:id="353" w:author="Jane Barnett" w:date="2025-02-28T12:46:00Z"/>
                <w:b/>
                <w:i w:val="0"/>
                <w:iCs w:val="0"/>
                <w:sz w:val="18"/>
                <w:szCs w:val="18"/>
                <w:lang w:eastAsia="en-GB"/>
              </w:rPr>
            </w:pPr>
          </w:p>
        </w:tc>
      </w:tr>
      <w:tr w:rsidR="00BF0BEC" w:rsidRPr="005D2B59" w:rsidDel="009D58B5" w14:paraId="0CA2F6D9" w14:textId="1FB2724C" w:rsidTr="006443B2">
        <w:trPr>
          <w:trHeight w:val="176"/>
          <w:del w:id="354" w:author="Jane Barnett" w:date="2025-02-28T12:46:00Z"/>
        </w:trPr>
        <w:tc>
          <w:tcPr>
            <w:tcW w:w="1605" w:type="dxa"/>
            <w:shd w:val="clear" w:color="auto" w:fill="F2F2F2" w:themeFill="background1" w:themeFillShade="F2"/>
          </w:tcPr>
          <w:p w14:paraId="60C66792" w14:textId="726FF036" w:rsidR="00BF0BEC" w:rsidRPr="005D2B59" w:rsidDel="009D58B5" w:rsidRDefault="00BF0BEC" w:rsidP="00BF0BEC">
            <w:pPr>
              <w:ind w:left="32"/>
              <w:jc w:val="left"/>
              <w:rPr>
                <w:del w:id="355" w:author="Jane Barnett" w:date="2025-02-28T12:46:00Z"/>
                <w:b/>
                <w:i w:val="0"/>
                <w:iCs w:val="0"/>
                <w:sz w:val="18"/>
                <w:szCs w:val="18"/>
                <w:lang w:eastAsia="en-GB"/>
              </w:rPr>
            </w:pPr>
            <w:del w:id="356" w:author="Jane Barnett" w:date="2025-02-28T12:46:00Z">
              <w:r w:rsidRPr="005D2B59" w:rsidDel="009D58B5">
                <w:rPr>
                  <w:b/>
                  <w:i w:val="0"/>
                  <w:iCs w:val="0"/>
                  <w:sz w:val="18"/>
                  <w:szCs w:val="18"/>
                  <w:lang w:eastAsia="en-GB"/>
                </w:rPr>
                <w:lastRenderedPageBreak/>
                <w:delText>Shared Ownership</w:delText>
              </w:r>
            </w:del>
          </w:p>
        </w:tc>
        <w:tc>
          <w:tcPr>
            <w:tcW w:w="1300" w:type="dxa"/>
            <w:tcBorders>
              <w:top w:val="single" w:sz="4" w:space="0" w:color="auto"/>
              <w:left w:val="nil"/>
              <w:bottom w:val="single" w:sz="4" w:space="0" w:color="auto"/>
              <w:right w:val="single" w:sz="4" w:space="0" w:color="auto"/>
            </w:tcBorders>
          </w:tcPr>
          <w:p w14:paraId="36803A09" w14:textId="1DB85EA0" w:rsidR="00BF0BEC" w:rsidRPr="005D2B59" w:rsidDel="009D58B5" w:rsidRDefault="00BF0BEC" w:rsidP="00BF0BEC">
            <w:pPr>
              <w:ind w:left="0"/>
              <w:jc w:val="left"/>
              <w:rPr>
                <w:del w:id="357" w:author="Jane Barnett" w:date="2025-02-28T12:46:00Z"/>
                <w:i w:val="0"/>
                <w:iCs w:val="0"/>
                <w:sz w:val="18"/>
                <w:szCs w:val="18"/>
                <w:lang w:eastAsia="en-GB"/>
              </w:rPr>
            </w:pPr>
            <w:del w:id="358" w:author="Jane Barnett" w:date="2025-02-28T12:46:00Z">
              <w:r w:rsidRPr="005D2B59" w:rsidDel="009D58B5">
                <w:rPr>
                  <w:i w:val="0"/>
                  <w:iCs w:val="0"/>
                  <w:sz w:val="18"/>
                  <w:szCs w:val="18"/>
                  <w:lang w:eastAsia="en-GB"/>
                </w:rPr>
                <w:delText>5 no.</w:delText>
              </w:r>
            </w:del>
          </w:p>
          <w:p w14:paraId="703F379E" w14:textId="0317F566" w:rsidR="00BF0BEC" w:rsidRPr="005D2B59" w:rsidDel="009D58B5" w:rsidRDefault="00BF0BEC" w:rsidP="00BF0BEC">
            <w:pPr>
              <w:ind w:left="0"/>
              <w:jc w:val="left"/>
              <w:rPr>
                <w:del w:id="359" w:author="Jane Barnett" w:date="2025-02-28T12:46:00Z"/>
                <w:i w:val="0"/>
                <w:iCs w:val="0"/>
                <w:sz w:val="18"/>
                <w:szCs w:val="18"/>
                <w:lang w:eastAsia="en-GB"/>
              </w:rPr>
            </w:pPr>
            <w:del w:id="360" w:author="Jane Barnett" w:date="2025-02-28T12:46:00Z">
              <w:r w:rsidRPr="005D2B59" w:rsidDel="009D58B5">
                <w:rPr>
                  <w:i w:val="0"/>
                  <w:iCs w:val="0"/>
                  <w:sz w:val="18"/>
                  <w:szCs w:val="18"/>
                  <w:lang w:eastAsia="en-GB"/>
                </w:rPr>
                <w:delText>251 sqm</w:delText>
              </w:r>
            </w:del>
          </w:p>
          <w:p w14:paraId="4445AC1F" w14:textId="05137432" w:rsidR="00BF0BEC" w:rsidRPr="005D2B59" w:rsidDel="009D58B5" w:rsidRDefault="00BF0BEC" w:rsidP="00BF0BEC">
            <w:pPr>
              <w:ind w:left="0"/>
              <w:jc w:val="left"/>
              <w:rPr>
                <w:del w:id="361" w:author="Jane Barnett" w:date="2025-02-28T12:46:00Z"/>
                <w:i w:val="0"/>
                <w:iCs w:val="0"/>
                <w:sz w:val="18"/>
                <w:szCs w:val="18"/>
                <w:lang w:eastAsia="en-GB"/>
              </w:rPr>
            </w:pPr>
            <w:del w:id="362" w:author="Jane Barnett" w:date="2025-02-28T12:46:00Z">
              <w:r w:rsidRPr="005D2B59" w:rsidDel="009D58B5">
                <w:rPr>
                  <w:i w:val="0"/>
                  <w:iCs w:val="0"/>
                  <w:sz w:val="18"/>
                  <w:szCs w:val="18"/>
                  <w:lang w:eastAsia="en-GB"/>
                </w:rPr>
                <w:delText>10 hr</w:delText>
              </w:r>
            </w:del>
          </w:p>
          <w:p w14:paraId="3FE907B0" w14:textId="565D56FD" w:rsidR="00BF0BEC" w:rsidRPr="005D2B59" w:rsidDel="009D58B5" w:rsidRDefault="00BF0BEC" w:rsidP="00BF0BEC">
            <w:pPr>
              <w:ind w:left="0"/>
              <w:jc w:val="left"/>
              <w:rPr>
                <w:del w:id="363" w:author="Jane Barnett" w:date="2025-02-28T12:46:00Z"/>
                <w:i w:val="0"/>
                <w:iCs w:val="0"/>
                <w:sz w:val="18"/>
                <w:szCs w:val="18"/>
                <w:lang w:eastAsia="en-GB"/>
              </w:rPr>
            </w:pPr>
          </w:p>
        </w:tc>
        <w:tc>
          <w:tcPr>
            <w:tcW w:w="1311" w:type="dxa"/>
            <w:tcBorders>
              <w:top w:val="single" w:sz="4" w:space="0" w:color="auto"/>
              <w:left w:val="single" w:sz="4" w:space="0" w:color="auto"/>
              <w:bottom w:val="single" w:sz="4" w:space="0" w:color="auto"/>
              <w:right w:val="single" w:sz="4" w:space="0" w:color="auto"/>
            </w:tcBorders>
          </w:tcPr>
          <w:p w14:paraId="69D8D063" w14:textId="67A650AB" w:rsidR="00BF0BEC" w:rsidRPr="005D2B59" w:rsidDel="009D58B5" w:rsidRDefault="00BF0BEC" w:rsidP="00BF0BEC">
            <w:pPr>
              <w:ind w:left="0"/>
              <w:jc w:val="left"/>
              <w:rPr>
                <w:del w:id="364" w:author="Jane Barnett" w:date="2025-02-28T12:46:00Z"/>
                <w:i w:val="0"/>
                <w:iCs w:val="0"/>
                <w:sz w:val="18"/>
                <w:szCs w:val="18"/>
                <w:lang w:eastAsia="en-GB"/>
              </w:rPr>
            </w:pPr>
            <w:del w:id="365" w:author="Jane Barnett" w:date="2025-02-28T12:46:00Z">
              <w:r w:rsidRPr="005D2B59" w:rsidDel="009D58B5">
                <w:rPr>
                  <w:i w:val="0"/>
                  <w:iCs w:val="0"/>
                  <w:sz w:val="18"/>
                  <w:szCs w:val="18"/>
                  <w:lang w:eastAsia="en-GB"/>
                </w:rPr>
                <w:delText>5 no.</w:delText>
              </w:r>
            </w:del>
          </w:p>
          <w:p w14:paraId="3DBF63EB" w14:textId="0DCB5A3C" w:rsidR="00BF0BEC" w:rsidRPr="005D2B59" w:rsidDel="009D58B5" w:rsidRDefault="00BF0BEC" w:rsidP="00BF0BEC">
            <w:pPr>
              <w:ind w:left="0"/>
              <w:jc w:val="left"/>
              <w:rPr>
                <w:del w:id="366" w:author="Jane Barnett" w:date="2025-02-28T12:46:00Z"/>
                <w:i w:val="0"/>
                <w:iCs w:val="0"/>
                <w:sz w:val="18"/>
                <w:szCs w:val="18"/>
                <w:lang w:eastAsia="en-GB"/>
              </w:rPr>
            </w:pPr>
            <w:del w:id="367" w:author="Jane Barnett" w:date="2025-02-28T12:46:00Z">
              <w:r w:rsidRPr="005D2B59" w:rsidDel="009D58B5">
                <w:rPr>
                  <w:i w:val="0"/>
                  <w:iCs w:val="0"/>
                  <w:sz w:val="18"/>
                  <w:szCs w:val="18"/>
                  <w:lang w:eastAsia="en-GB"/>
                </w:rPr>
                <w:delText>310 sqm</w:delText>
              </w:r>
            </w:del>
          </w:p>
          <w:p w14:paraId="7269152C" w14:textId="463207E9" w:rsidR="00BF0BEC" w:rsidRPr="005D2B59" w:rsidDel="009D58B5" w:rsidRDefault="00BF0BEC" w:rsidP="00BF0BEC">
            <w:pPr>
              <w:ind w:left="0"/>
              <w:jc w:val="left"/>
              <w:rPr>
                <w:del w:id="368" w:author="Jane Barnett" w:date="2025-02-28T12:46:00Z"/>
                <w:i w:val="0"/>
                <w:iCs w:val="0"/>
                <w:sz w:val="18"/>
                <w:szCs w:val="18"/>
                <w:lang w:eastAsia="en-GB"/>
              </w:rPr>
            </w:pPr>
            <w:del w:id="369" w:author="Jane Barnett" w:date="2025-02-28T12:46:00Z">
              <w:r w:rsidRPr="005D2B59" w:rsidDel="009D58B5">
                <w:rPr>
                  <w:i w:val="0"/>
                  <w:iCs w:val="0"/>
                  <w:sz w:val="18"/>
                  <w:szCs w:val="18"/>
                  <w:lang w:eastAsia="en-GB"/>
                </w:rPr>
                <w:delText>15 hr</w:delText>
              </w:r>
            </w:del>
          </w:p>
          <w:p w14:paraId="445E1AEA" w14:textId="0866625F" w:rsidR="00BF0BEC" w:rsidRPr="005D2B59" w:rsidDel="009D58B5" w:rsidRDefault="00BF0BEC" w:rsidP="00BF0BEC">
            <w:pPr>
              <w:ind w:left="0"/>
              <w:jc w:val="left"/>
              <w:rPr>
                <w:del w:id="370" w:author="Jane Barnett" w:date="2025-02-28T12:46:00Z"/>
                <w:i w:val="0"/>
                <w:iCs w:val="0"/>
                <w:sz w:val="18"/>
                <w:szCs w:val="18"/>
                <w:lang w:eastAsia="en-GB"/>
              </w:rPr>
            </w:pPr>
          </w:p>
        </w:tc>
        <w:tc>
          <w:tcPr>
            <w:tcW w:w="1301" w:type="dxa"/>
            <w:tcBorders>
              <w:top w:val="single" w:sz="4" w:space="0" w:color="auto"/>
              <w:left w:val="single" w:sz="4" w:space="0" w:color="auto"/>
              <w:bottom w:val="single" w:sz="4" w:space="0" w:color="auto"/>
              <w:right w:val="single" w:sz="4" w:space="0" w:color="auto"/>
            </w:tcBorders>
          </w:tcPr>
          <w:p w14:paraId="693B6C6E" w14:textId="3DABBDAE" w:rsidR="00BF0BEC" w:rsidRPr="005D2B59" w:rsidDel="009D58B5" w:rsidRDefault="00BF0BEC" w:rsidP="00BF0BEC">
            <w:pPr>
              <w:ind w:left="0"/>
              <w:jc w:val="left"/>
              <w:rPr>
                <w:del w:id="371" w:author="Jane Barnett" w:date="2025-02-28T12:46:00Z"/>
                <w:i w:val="0"/>
                <w:iCs w:val="0"/>
                <w:sz w:val="18"/>
                <w:szCs w:val="18"/>
                <w:lang w:eastAsia="en-GB"/>
              </w:rPr>
            </w:pPr>
            <w:del w:id="372" w:author="Jane Barnett" w:date="2025-02-28T12:46:00Z">
              <w:r w:rsidRPr="005D2B59" w:rsidDel="009D58B5">
                <w:rPr>
                  <w:i w:val="0"/>
                  <w:iCs w:val="0"/>
                  <w:sz w:val="18"/>
                  <w:szCs w:val="18"/>
                  <w:lang w:eastAsia="en-GB"/>
                </w:rPr>
                <w:delText>0 no.</w:delText>
              </w:r>
            </w:del>
          </w:p>
          <w:p w14:paraId="27BBA79B" w14:textId="79AA17EA" w:rsidR="00BF0BEC" w:rsidRPr="005D2B59" w:rsidDel="009D58B5" w:rsidRDefault="00BF0BEC" w:rsidP="00BF0BEC">
            <w:pPr>
              <w:ind w:left="0"/>
              <w:jc w:val="left"/>
              <w:rPr>
                <w:del w:id="373" w:author="Jane Barnett" w:date="2025-02-28T12:46:00Z"/>
                <w:i w:val="0"/>
                <w:iCs w:val="0"/>
                <w:sz w:val="18"/>
                <w:szCs w:val="18"/>
                <w:lang w:eastAsia="en-GB"/>
              </w:rPr>
            </w:pPr>
            <w:del w:id="374" w:author="Jane Barnett" w:date="2025-02-28T12:46:00Z">
              <w:r w:rsidRPr="005D2B59" w:rsidDel="009D58B5">
                <w:rPr>
                  <w:i w:val="0"/>
                  <w:iCs w:val="0"/>
                  <w:sz w:val="18"/>
                  <w:szCs w:val="18"/>
                  <w:lang w:eastAsia="en-GB"/>
                </w:rPr>
                <w:delText>0 sqm</w:delText>
              </w:r>
            </w:del>
          </w:p>
          <w:p w14:paraId="6519B182" w14:textId="623EBDD1" w:rsidR="00BF0BEC" w:rsidRPr="005D2B59" w:rsidDel="009D58B5" w:rsidRDefault="00BF0BEC" w:rsidP="00BF0BEC">
            <w:pPr>
              <w:ind w:left="0"/>
              <w:jc w:val="left"/>
              <w:rPr>
                <w:del w:id="375" w:author="Jane Barnett" w:date="2025-02-28T12:46:00Z"/>
                <w:i w:val="0"/>
                <w:iCs w:val="0"/>
                <w:sz w:val="18"/>
                <w:szCs w:val="18"/>
                <w:lang w:eastAsia="en-GB"/>
              </w:rPr>
            </w:pPr>
            <w:del w:id="376" w:author="Jane Barnett" w:date="2025-02-28T12:46:00Z">
              <w:r w:rsidRPr="005D2B59" w:rsidDel="009D58B5">
                <w:rPr>
                  <w:i w:val="0"/>
                  <w:iCs w:val="0"/>
                  <w:sz w:val="18"/>
                  <w:szCs w:val="18"/>
                  <w:lang w:eastAsia="en-GB"/>
                </w:rPr>
                <w:delText>0 hr</w:delText>
              </w:r>
            </w:del>
          </w:p>
          <w:p w14:paraId="25BBBE04" w14:textId="1C04DB49" w:rsidR="00BF0BEC" w:rsidRPr="005D2B59" w:rsidDel="009D58B5" w:rsidRDefault="00BF0BEC" w:rsidP="00BF0BEC">
            <w:pPr>
              <w:ind w:left="0"/>
              <w:jc w:val="left"/>
              <w:rPr>
                <w:del w:id="377" w:author="Jane Barnett" w:date="2025-02-28T12:46:00Z"/>
                <w:i w:val="0"/>
                <w:iCs w:val="0"/>
                <w:sz w:val="18"/>
                <w:szCs w:val="18"/>
                <w:lang w:eastAsia="en-GB"/>
              </w:rPr>
            </w:pPr>
          </w:p>
        </w:tc>
        <w:tc>
          <w:tcPr>
            <w:tcW w:w="2636" w:type="dxa"/>
            <w:tcBorders>
              <w:top w:val="single" w:sz="4" w:space="0" w:color="auto"/>
              <w:left w:val="single" w:sz="4" w:space="0" w:color="auto"/>
              <w:bottom w:val="single" w:sz="4" w:space="0" w:color="auto"/>
              <w:right w:val="single" w:sz="4" w:space="0" w:color="auto"/>
            </w:tcBorders>
            <w:shd w:val="clear" w:color="auto" w:fill="auto"/>
          </w:tcPr>
          <w:p w14:paraId="2E75679C" w14:textId="72DE4B40" w:rsidR="00BF0BEC" w:rsidRPr="005D2B59" w:rsidDel="009D58B5" w:rsidRDefault="00BF0BEC" w:rsidP="00BF0BEC">
            <w:pPr>
              <w:ind w:left="0"/>
              <w:jc w:val="left"/>
              <w:rPr>
                <w:del w:id="378" w:author="Jane Barnett" w:date="2025-02-28T12:46:00Z"/>
                <w:b/>
                <w:i w:val="0"/>
                <w:iCs w:val="0"/>
                <w:sz w:val="18"/>
                <w:szCs w:val="18"/>
                <w:lang w:eastAsia="en-GB"/>
              </w:rPr>
            </w:pPr>
            <w:del w:id="379" w:author="Jane Barnett" w:date="2025-02-28T12:46:00Z">
              <w:r w:rsidRPr="005D2B59" w:rsidDel="009D58B5">
                <w:rPr>
                  <w:b/>
                  <w:i w:val="0"/>
                  <w:iCs w:val="0"/>
                  <w:sz w:val="18"/>
                  <w:szCs w:val="18"/>
                  <w:lang w:eastAsia="en-GB"/>
                </w:rPr>
                <w:delText xml:space="preserve">10 no. </w:delText>
              </w:r>
            </w:del>
          </w:p>
          <w:p w14:paraId="6914A270" w14:textId="0D0A1B6F" w:rsidR="00BF0BEC" w:rsidRPr="005D2B59" w:rsidDel="009D58B5" w:rsidRDefault="00BF0BEC" w:rsidP="00BF0BEC">
            <w:pPr>
              <w:ind w:left="0"/>
              <w:jc w:val="left"/>
              <w:rPr>
                <w:del w:id="380" w:author="Jane Barnett" w:date="2025-02-28T12:46:00Z"/>
                <w:b/>
                <w:i w:val="0"/>
                <w:iCs w:val="0"/>
                <w:sz w:val="18"/>
                <w:szCs w:val="18"/>
                <w:lang w:eastAsia="en-GB"/>
              </w:rPr>
            </w:pPr>
            <w:del w:id="381" w:author="Jane Barnett" w:date="2025-02-28T12:46:00Z">
              <w:r w:rsidRPr="005D2B59" w:rsidDel="009D58B5">
                <w:rPr>
                  <w:b/>
                  <w:i w:val="0"/>
                  <w:iCs w:val="0"/>
                  <w:sz w:val="18"/>
                  <w:szCs w:val="18"/>
                  <w:lang w:eastAsia="en-GB"/>
                </w:rPr>
                <w:delText>561 sqm</w:delText>
              </w:r>
            </w:del>
          </w:p>
          <w:p w14:paraId="57A88990" w14:textId="27AE79E1" w:rsidR="00BF0BEC" w:rsidRPr="005D2B59" w:rsidDel="009D58B5" w:rsidRDefault="00BF0BEC" w:rsidP="00BF0BEC">
            <w:pPr>
              <w:ind w:left="0"/>
              <w:jc w:val="left"/>
              <w:rPr>
                <w:del w:id="382" w:author="Jane Barnett" w:date="2025-02-28T12:46:00Z"/>
                <w:b/>
                <w:i w:val="0"/>
                <w:iCs w:val="0"/>
                <w:sz w:val="18"/>
                <w:szCs w:val="18"/>
                <w:lang w:eastAsia="en-GB"/>
              </w:rPr>
            </w:pPr>
            <w:del w:id="383" w:author="Jane Barnett" w:date="2025-02-28T12:46:00Z">
              <w:r w:rsidRPr="005D2B59" w:rsidDel="009D58B5">
                <w:rPr>
                  <w:b/>
                  <w:i w:val="0"/>
                  <w:iCs w:val="0"/>
                  <w:sz w:val="18"/>
                  <w:szCs w:val="18"/>
                  <w:lang w:eastAsia="en-GB"/>
                </w:rPr>
                <w:delText>25 hr</w:delText>
              </w:r>
            </w:del>
          </w:p>
          <w:p w14:paraId="77B24236" w14:textId="6B867138" w:rsidR="00BF0BEC" w:rsidRPr="005D2B59" w:rsidDel="009D58B5" w:rsidRDefault="00BF0BEC" w:rsidP="00BF0BEC">
            <w:pPr>
              <w:ind w:left="0"/>
              <w:jc w:val="left"/>
              <w:rPr>
                <w:del w:id="384" w:author="Jane Barnett" w:date="2025-02-28T12:46:00Z"/>
                <w:b/>
                <w:i w:val="0"/>
                <w:iCs w:val="0"/>
                <w:sz w:val="18"/>
                <w:szCs w:val="18"/>
                <w:lang w:eastAsia="en-GB"/>
              </w:rPr>
            </w:pPr>
          </w:p>
        </w:tc>
      </w:tr>
      <w:tr w:rsidR="00BF0BEC" w:rsidRPr="005D2B59" w:rsidDel="009D58B5" w14:paraId="58E8C405" w14:textId="29AB44C6" w:rsidTr="006443B2">
        <w:trPr>
          <w:trHeight w:val="1606"/>
          <w:del w:id="385" w:author="Jane Barnett" w:date="2025-02-28T12:46:00Z"/>
        </w:trPr>
        <w:tc>
          <w:tcPr>
            <w:tcW w:w="1605" w:type="dxa"/>
            <w:tcBorders>
              <w:top w:val="double" w:sz="4" w:space="0" w:color="auto"/>
            </w:tcBorders>
            <w:shd w:val="clear" w:color="auto" w:fill="F2F2F2" w:themeFill="background1" w:themeFillShade="F2"/>
          </w:tcPr>
          <w:p w14:paraId="62E4A597" w14:textId="38FB1293" w:rsidR="00BF0BEC" w:rsidRPr="005D2B59" w:rsidDel="009D58B5" w:rsidRDefault="00BF0BEC" w:rsidP="00BF0BEC">
            <w:pPr>
              <w:ind w:left="174"/>
              <w:jc w:val="left"/>
              <w:rPr>
                <w:del w:id="386" w:author="Jane Barnett" w:date="2025-02-28T12:46:00Z"/>
                <w:b/>
                <w:i w:val="0"/>
                <w:iCs w:val="0"/>
                <w:sz w:val="18"/>
                <w:szCs w:val="18"/>
                <w:lang w:eastAsia="en-GB"/>
              </w:rPr>
            </w:pPr>
            <w:del w:id="387" w:author="Jane Barnett" w:date="2025-02-28T12:46:00Z">
              <w:r w:rsidRPr="005D2B59" w:rsidDel="009D58B5">
                <w:rPr>
                  <w:b/>
                  <w:i w:val="0"/>
                  <w:iCs w:val="0"/>
                  <w:sz w:val="18"/>
                  <w:szCs w:val="18"/>
                  <w:lang w:eastAsia="en-GB"/>
                </w:rPr>
                <w:delText>TOTAL</w:delText>
              </w:r>
            </w:del>
          </w:p>
        </w:tc>
        <w:tc>
          <w:tcPr>
            <w:tcW w:w="1300" w:type="dxa"/>
            <w:tcBorders>
              <w:top w:val="double" w:sz="4" w:space="0" w:color="auto"/>
            </w:tcBorders>
          </w:tcPr>
          <w:p w14:paraId="78B18BFC" w14:textId="29C70FE4" w:rsidR="00BF0BEC" w:rsidRPr="005D2B59" w:rsidDel="009D58B5" w:rsidRDefault="00BF0BEC" w:rsidP="00BF0BEC">
            <w:pPr>
              <w:ind w:left="174"/>
              <w:jc w:val="left"/>
              <w:rPr>
                <w:del w:id="388" w:author="Jane Barnett" w:date="2025-02-28T12:46:00Z"/>
                <w:i w:val="0"/>
                <w:iCs w:val="0"/>
                <w:sz w:val="18"/>
                <w:szCs w:val="18"/>
                <w:lang w:eastAsia="en-GB"/>
              </w:rPr>
            </w:pPr>
            <w:del w:id="389" w:author="Jane Barnett" w:date="2025-02-28T12:46:00Z">
              <w:r w:rsidRPr="005D2B59" w:rsidDel="009D58B5">
                <w:rPr>
                  <w:i w:val="0"/>
                  <w:iCs w:val="0"/>
                  <w:sz w:val="18"/>
                  <w:szCs w:val="18"/>
                  <w:lang w:eastAsia="en-GB"/>
                </w:rPr>
                <w:delText>60 no.</w:delText>
              </w:r>
            </w:del>
          </w:p>
          <w:p w14:paraId="4E544599" w14:textId="6573A35E" w:rsidR="00BF0BEC" w:rsidRPr="005D2B59" w:rsidDel="009D58B5" w:rsidRDefault="00BF0BEC" w:rsidP="00BF0BEC">
            <w:pPr>
              <w:ind w:left="174"/>
              <w:jc w:val="left"/>
              <w:rPr>
                <w:del w:id="390" w:author="Jane Barnett" w:date="2025-02-28T12:46:00Z"/>
                <w:i w:val="0"/>
                <w:iCs w:val="0"/>
                <w:sz w:val="18"/>
                <w:szCs w:val="18"/>
                <w:lang w:eastAsia="en-GB"/>
              </w:rPr>
            </w:pPr>
            <w:del w:id="391" w:author="Jane Barnett" w:date="2025-02-28T12:46:00Z">
              <w:r w:rsidRPr="005D2B59" w:rsidDel="009D58B5">
                <w:rPr>
                  <w:i w:val="0"/>
                  <w:iCs w:val="0"/>
                  <w:sz w:val="18"/>
                  <w:szCs w:val="18"/>
                  <w:lang w:eastAsia="en-GB"/>
                </w:rPr>
                <w:delText>3,215 sqm</w:delText>
              </w:r>
            </w:del>
          </w:p>
          <w:p w14:paraId="11FECC96" w14:textId="196EF460" w:rsidR="00BF0BEC" w:rsidRPr="005D2B59" w:rsidDel="009D58B5" w:rsidRDefault="00BF0BEC" w:rsidP="00BF0BEC">
            <w:pPr>
              <w:ind w:left="174"/>
              <w:jc w:val="left"/>
              <w:rPr>
                <w:del w:id="392" w:author="Jane Barnett" w:date="2025-02-28T12:46:00Z"/>
                <w:i w:val="0"/>
                <w:iCs w:val="0"/>
                <w:sz w:val="18"/>
                <w:szCs w:val="18"/>
                <w:lang w:eastAsia="en-GB"/>
              </w:rPr>
            </w:pPr>
            <w:del w:id="393" w:author="Jane Barnett" w:date="2025-02-28T12:46:00Z">
              <w:r w:rsidRPr="005D2B59" w:rsidDel="009D58B5">
                <w:rPr>
                  <w:i w:val="0"/>
                  <w:iCs w:val="0"/>
                  <w:sz w:val="18"/>
                  <w:szCs w:val="18"/>
                  <w:lang w:eastAsia="en-GB"/>
                </w:rPr>
                <w:delText>120 hr</w:delText>
              </w:r>
            </w:del>
          </w:p>
        </w:tc>
        <w:tc>
          <w:tcPr>
            <w:tcW w:w="1311" w:type="dxa"/>
            <w:tcBorders>
              <w:top w:val="double" w:sz="4" w:space="0" w:color="auto"/>
            </w:tcBorders>
          </w:tcPr>
          <w:p w14:paraId="76FB4D56" w14:textId="699907CB" w:rsidR="00BF0BEC" w:rsidRPr="005D2B59" w:rsidDel="009D58B5" w:rsidRDefault="00BF0BEC" w:rsidP="00BF0BEC">
            <w:pPr>
              <w:ind w:left="174"/>
              <w:jc w:val="left"/>
              <w:rPr>
                <w:del w:id="394" w:author="Jane Barnett" w:date="2025-02-28T12:46:00Z"/>
                <w:i w:val="0"/>
                <w:iCs w:val="0"/>
                <w:sz w:val="18"/>
                <w:szCs w:val="18"/>
                <w:lang w:eastAsia="en-GB"/>
              </w:rPr>
            </w:pPr>
            <w:del w:id="395" w:author="Jane Barnett" w:date="2025-02-28T12:46:00Z">
              <w:r w:rsidRPr="005D2B59" w:rsidDel="009D58B5">
                <w:rPr>
                  <w:i w:val="0"/>
                  <w:iCs w:val="0"/>
                  <w:sz w:val="18"/>
                  <w:szCs w:val="18"/>
                  <w:lang w:eastAsia="en-GB"/>
                </w:rPr>
                <w:delText xml:space="preserve">57 no. </w:delText>
              </w:r>
            </w:del>
          </w:p>
          <w:p w14:paraId="21D2DAF3" w14:textId="05BDB5E3" w:rsidR="00BF0BEC" w:rsidRPr="005D2B59" w:rsidDel="009D58B5" w:rsidRDefault="00BF0BEC" w:rsidP="00BF0BEC">
            <w:pPr>
              <w:ind w:left="174"/>
              <w:jc w:val="left"/>
              <w:rPr>
                <w:del w:id="396" w:author="Jane Barnett" w:date="2025-02-28T12:46:00Z"/>
                <w:i w:val="0"/>
                <w:iCs w:val="0"/>
                <w:sz w:val="18"/>
                <w:szCs w:val="18"/>
                <w:lang w:eastAsia="en-GB"/>
              </w:rPr>
            </w:pPr>
            <w:del w:id="397" w:author="Jane Barnett" w:date="2025-02-28T12:46:00Z">
              <w:r w:rsidRPr="005D2B59" w:rsidDel="009D58B5">
                <w:rPr>
                  <w:i w:val="0"/>
                  <w:iCs w:val="0"/>
                  <w:sz w:val="18"/>
                  <w:szCs w:val="18"/>
                  <w:lang w:eastAsia="en-GB"/>
                </w:rPr>
                <w:delText>4,511 sqm</w:delText>
              </w:r>
            </w:del>
          </w:p>
          <w:p w14:paraId="312655C0" w14:textId="07013A8D" w:rsidR="00BF0BEC" w:rsidRPr="005D2B59" w:rsidDel="009D58B5" w:rsidRDefault="00BF0BEC" w:rsidP="00BF0BEC">
            <w:pPr>
              <w:ind w:left="174"/>
              <w:jc w:val="left"/>
              <w:rPr>
                <w:del w:id="398" w:author="Jane Barnett" w:date="2025-02-28T12:46:00Z"/>
                <w:i w:val="0"/>
                <w:iCs w:val="0"/>
                <w:sz w:val="18"/>
                <w:szCs w:val="18"/>
                <w:lang w:eastAsia="en-GB"/>
              </w:rPr>
            </w:pPr>
            <w:del w:id="399" w:author="Jane Barnett" w:date="2025-02-28T12:46:00Z">
              <w:r w:rsidRPr="005D2B59" w:rsidDel="009D58B5">
                <w:rPr>
                  <w:i w:val="0"/>
                  <w:iCs w:val="0"/>
                  <w:sz w:val="18"/>
                  <w:szCs w:val="18"/>
                  <w:lang w:eastAsia="en-GB"/>
                </w:rPr>
                <w:delText>180 hr</w:delText>
              </w:r>
            </w:del>
          </w:p>
          <w:p w14:paraId="26B46671" w14:textId="552FF861" w:rsidR="00BF0BEC" w:rsidRPr="005D2B59" w:rsidDel="009D58B5" w:rsidRDefault="00BF0BEC" w:rsidP="00BF0BEC">
            <w:pPr>
              <w:ind w:left="174"/>
              <w:jc w:val="left"/>
              <w:rPr>
                <w:del w:id="400" w:author="Jane Barnett" w:date="2025-02-28T12:46:00Z"/>
                <w:i w:val="0"/>
                <w:iCs w:val="0"/>
                <w:sz w:val="18"/>
                <w:szCs w:val="18"/>
                <w:lang w:eastAsia="en-GB"/>
              </w:rPr>
            </w:pPr>
          </w:p>
        </w:tc>
        <w:tc>
          <w:tcPr>
            <w:tcW w:w="1301" w:type="dxa"/>
            <w:tcBorders>
              <w:top w:val="double" w:sz="4" w:space="0" w:color="auto"/>
            </w:tcBorders>
          </w:tcPr>
          <w:p w14:paraId="71CABFA9" w14:textId="5D39749D" w:rsidR="00BF0BEC" w:rsidRPr="005D2B59" w:rsidDel="009D58B5" w:rsidRDefault="00BF0BEC" w:rsidP="00BF0BEC">
            <w:pPr>
              <w:ind w:left="174"/>
              <w:jc w:val="left"/>
              <w:rPr>
                <w:del w:id="401" w:author="Jane Barnett" w:date="2025-02-28T12:46:00Z"/>
                <w:i w:val="0"/>
                <w:iCs w:val="0"/>
                <w:sz w:val="18"/>
                <w:szCs w:val="18"/>
                <w:lang w:eastAsia="en-GB"/>
              </w:rPr>
            </w:pPr>
            <w:del w:id="402" w:author="Jane Barnett" w:date="2025-02-28T12:46:00Z">
              <w:r w:rsidRPr="005D2B59" w:rsidDel="009D58B5">
                <w:rPr>
                  <w:i w:val="0"/>
                  <w:iCs w:val="0"/>
                  <w:sz w:val="18"/>
                  <w:szCs w:val="18"/>
                  <w:lang w:eastAsia="en-GB"/>
                </w:rPr>
                <w:delText>23 no.</w:delText>
              </w:r>
            </w:del>
          </w:p>
          <w:p w14:paraId="0A27A298" w14:textId="066836EC" w:rsidR="00BF0BEC" w:rsidRPr="005D2B59" w:rsidDel="009D58B5" w:rsidRDefault="00BF0BEC" w:rsidP="00BF0BEC">
            <w:pPr>
              <w:ind w:left="174"/>
              <w:jc w:val="left"/>
              <w:rPr>
                <w:del w:id="403" w:author="Jane Barnett" w:date="2025-02-28T12:46:00Z"/>
                <w:i w:val="0"/>
                <w:iCs w:val="0"/>
                <w:sz w:val="18"/>
                <w:szCs w:val="18"/>
                <w:lang w:eastAsia="en-GB"/>
              </w:rPr>
            </w:pPr>
            <w:del w:id="404" w:author="Jane Barnett" w:date="2025-02-28T12:46:00Z">
              <w:r w:rsidRPr="005D2B59" w:rsidDel="009D58B5">
                <w:rPr>
                  <w:i w:val="0"/>
                  <w:iCs w:val="0"/>
                  <w:sz w:val="18"/>
                  <w:szCs w:val="18"/>
                  <w:lang w:eastAsia="en-GB"/>
                </w:rPr>
                <w:delText>2,307 sqm</w:delText>
              </w:r>
            </w:del>
          </w:p>
          <w:p w14:paraId="2D955FC9" w14:textId="5F12328C" w:rsidR="00BF0BEC" w:rsidRPr="005D2B59" w:rsidDel="009D58B5" w:rsidRDefault="00BF0BEC" w:rsidP="00BF0BEC">
            <w:pPr>
              <w:ind w:left="174"/>
              <w:jc w:val="left"/>
              <w:rPr>
                <w:del w:id="405" w:author="Jane Barnett" w:date="2025-02-28T12:46:00Z"/>
                <w:i w:val="0"/>
                <w:iCs w:val="0"/>
                <w:sz w:val="18"/>
                <w:szCs w:val="18"/>
                <w:lang w:eastAsia="en-GB"/>
              </w:rPr>
            </w:pPr>
            <w:del w:id="406" w:author="Jane Barnett" w:date="2025-02-28T12:46:00Z">
              <w:r w:rsidRPr="005D2B59" w:rsidDel="009D58B5">
                <w:rPr>
                  <w:i w:val="0"/>
                  <w:iCs w:val="0"/>
                  <w:sz w:val="18"/>
                  <w:szCs w:val="18"/>
                  <w:lang w:eastAsia="en-GB"/>
                </w:rPr>
                <w:delText>115 hr</w:delText>
              </w:r>
            </w:del>
          </w:p>
          <w:p w14:paraId="56886F32" w14:textId="582A1E2B" w:rsidR="00BF0BEC" w:rsidRPr="005D2B59" w:rsidDel="009D58B5" w:rsidRDefault="00BF0BEC" w:rsidP="00BF0BEC">
            <w:pPr>
              <w:ind w:left="174"/>
              <w:jc w:val="left"/>
              <w:rPr>
                <w:del w:id="407" w:author="Jane Barnett" w:date="2025-02-28T12:46:00Z"/>
                <w:b/>
                <w:i w:val="0"/>
                <w:iCs w:val="0"/>
                <w:sz w:val="18"/>
                <w:szCs w:val="18"/>
                <w:lang w:eastAsia="en-GB"/>
              </w:rPr>
            </w:pPr>
          </w:p>
        </w:tc>
        <w:tc>
          <w:tcPr>
            <w:tcW w:w="2636" w:type="dxa"/>
            <w:tcBorders>
              <w:top w:val="double" w:sz="4" w:space="0" w:color="auto"/>
              <w:left w:val="double" w:sz="4" w:space="0" w:color="auto"/>
            </w:tcBorders>
          </w:tcPr>
          <w:p w14:paraId="4B1EAE73" w14:textId="01EA6880" w:rsidR="00BF0BEC" w:rsidRPr="005D2B59" w:rsidDel="009D58B5" w:rsidRDefault="00BF0BEC" w:rsidP="00BF0BEC">
            <w:pPr>
              <w:ind w:left="174"/>
              <w:jc w:val="left"/>
              <w:rPr>
                <w:del w:id="408" w:author="Jane Barnett" w:date="2025-02-28T12:46:00Z"/>
                <w:b/>
                <w:i w:val="0"/>
                <w:iCs w:val="0"/>
                <w:sz w:val="18"/>
                <w:szCs w:val="18"/>
                <w:lang w:eastAsia="en-GB"/>
              </w:rPr>
            </w:pPr>
            <w:del w:id="409" w:author="Jane Barnett" w:date="2025-02-28T12:46:00Z">
              <w:r w:rsidRPr="005D2B59" w:rsidDel="009D58B5">
                <w:rPr>
                  <w:b/>
                  <w:i w:val="0"/>
                  <w:iCs w:val="0"/>
                  <w:sz w:val="18"/>
                  <w:szCs w:val="18"/>
                  <w:lang w:eastAsia="en-GB"/>
                </w:rPr>
                <w:delText>140 no.</w:delText>
              </w:r>
            </w:del>
          </w:p>
          <w:p w14:paraId="73175115" w14:textId="57D89AD0" w:rsidR="00BF0BEC" w:rsidRPr="005D2B59" w:rsidDel="009D58B5" w:rsidRDefault="00BF0BEC" w:rsidP="00BF0BEC">
            <w:pPr>
              <w:ind w:left="174"/>
              <w:jc w:val="left"/>
              <w:rPr>
                <w:del w:id="410" w:author="Jane Barnett" w:date="2025-02-28T12:46:00Z"/>
                <w:b/>
                <w:i w:val="0"/>
                <w:iCs w:val="0"/>
                <w:sz w:val="18"/>
                <w:szCs w:val="18"/>
                <w:lang w:eastAsia="en-GB"/>
              </w:rPr>
            </w:pPr>
            <w:del w:id="411" w:author="Jane Barnett" w:date="2025-02-28T12:46:00Z">
              <w:r w:rsidRPr="005D2B59" w:rsidDel="009D58B5">
                <w:rPr>
                  <w:b/>
                  <w:i w:val="0"/>
                  <w:iCs w:val="0"/>
                  <w:sz w:val="18"/>
                  <w:szCs w:val="18"/>
                  <w:lang w:eastAsia="en-GB"/>
                </w:rPr>
                <w:delText>10,033 sqm</w:delText>
              </w:r>
            </w:del>
          </w:p>
          <w:p w14:paraId="608E94A1" w14:textId="37A0AA1F" w:rsidR="00BF0BEC" w:rsidRPr="005D2B59" w:rsidDel="009D58B5" w:rsidRDefault="005177D9" w:rsidP="00BF0BEC">
            <w:pPr>
              <w:pStyle w:val="Heading1"/>
              <w:tabs>
                <w:tab w:val="num" w:pos="360"/>
              </w:tabs>
              <w:spacing w:line="360" w:lineRule="auto"/>
              <w:ind w:left="174"/>
              <w:jc w:val="left"/>
              <w:rPr>
                <w:del w:id="412" w:author="Jane Barnett" w:date="2025-02-28T12:46:00Z"/>
                <w:sz w:val="18"/>
                <w:szCs w:val="18"/>
                <w:lang w:eastAsia="en-GB"/>
              </w:rPr>
            </w:pPr>
            <w:bookmarkStart w:id="413" w:name="_Toc181874143"/>
            <w:bookmarkStart w:id="414" w:name="_Toc181874246"/>
            <w:del w:id="415" w:author="Jane Barnett" w:date="2025-02-28T12:46:00Z">
              <w:r w:rsidRPr="005D2B59" w:rsidDel="009D58B5">
                <w:rPr>
                  <w:sz w:val="18"/>
                  <w:szCs w:val="18"/>
                  <w:lang w:eastAsia="en-GB"/>
                </w:rPr>
                <w:delText xml:space="preserve">415 </w:delText>
              </w:r>
              <w:r w:rsidR="00BF0BEC" w:rsidRPr="005D2B59" w:rsidDel="009D58B5">
                <w:rPr>
                  <w:sz w:val="18"/>
                  <w:szCs w:val="18"/>
                  <w:lang w:eastAsia="en-GB"/>
                </w:rPr>
                <w:delText>hr</w:delText>
              </w:r>
              <w:bookmarkEnd w:id="413"/>
              <w:bookmarkEnd w:id="414"/>
              <w:r w:rsidR="00BF0BEC" w:rsidRPr="005D2B59" w:rsidDel="009D58B5">
                <w:rPr>
                  <w:sz w:val="18"/>
                  <w:szCs w:val="18"/>
                  <w:lang w:eastAsia="en-GB"/>
                </w:rPr>
                <w:delText xml:space="preserve"> </w:delText>
              </w:r>
            </w:del>
          </w:p>
        </w:tc>
      </w:tr>
    </w:tbl>
    <w:p w14:paraId="4C8E9128" w14:textId="77777777" w:rsidR="00797CA7" w:rsidRPr="005D2B59" w:rsidRDefault="00797CA7" w:rsidP="00BF0BEC">
      <w:pPr>
        <w:pStyle w:val="CMSANHeading2"/>
        <w:numPr>
          <w:ilvl w:val="0"/>
          <w:numId w:val="0"/>
        </w:numPr>
        <w:ind w:left="720"/>
      </w:pPr>
    </w:p>
    <w:p w14:paraId="146399C1" w14:textId="0DE76E0D" w:rsidR="00797CA7" w:rsidRPr="005D2B59" w:rsidRDefault="000634DA" w:rsidP="00797CA7">
      <w:pPr>
        <w:pStyle w:val="CMSANHeading2"/>
      </w:pPr>
      <w:r w:rsidRPr="005D2B59">
        <w:t xml:space="preserve">If </w:t>
      </w:r>
      <w:r w:rsidR="00797CA7" w:rsidRPr="005D2B59">
        <w:t>Additional Affordable Housing</w:t>
      </w:r>
      <w:r w:rsidRPr="005D2B59">
        <w:t xml:space="preserve"> is provided, it</w:t>
      </w:r>
      <w:r w:rsidR="00797CA7" w:rsidRPr="005D2B59">
        <w:t xml:space="preserve"> must be delivered with a minimum of 75% of affordable dwellings (by unit) be</w:t>
      </w:r>
      <w:r w:rsidRPr="005D2B59">
        <w:t>ing</w:t>
      </w:r>
      <w:r w:rsidR="00797CA7" w:rsidRPr="005D2B59">
        <w:t xml:space="preserve"> social/affordable rent and a minimum of 25% of affordable dwellings (by unit) be</w:t>
      </w:r>
      <w:r w:rsidRPr="005D2B59">
        <w:t>ing</w:t>
      </w:r>
      <w:r w:rsidR="00797CA7" w:rsidRPr="005D2B59">
        <w:t xml:space="preserve"> intermediate tenure unless otherwise </w:t>
      </w:r>
      <w:r w:rsidRPr="005D2B59">
        <w:t>agreed with the LPA</w:t>
      </w:r>
      <w:r w:rsidR="00797CA7" w:rsidRPr="005D2B59">
        <w:t xml:space="preserve">. </w:t>
      </w:r>
      <w:r w:rsidR="005C1D5E" w:rsidRPr="005D2B59">
        <w:t xml:space="preserve">There </w:t>
      </w:r>
      <w:r w:rsidR="00EE12A8" w:rsidRPr="005D2B59">
        <w:t>are also viability review mechanisms set out in the legal agreement</w:t>
      </w:r>
      <w:r w:rsidR="00EA5A81" w:rsidRPr="005D2B59">
        <w:t xml:space="preserve"> with the early review triggered by no substantial implementation </w:t>
      </w:r>
      <w:r w:rsidR="00DC0AEC" w:rsidRPr="005D2B59">
        <w:t xml:space="preserve">taking place within </w:t>
      </w:r>
      <w:ins w:id="416" w:author="Jane Barnett" w:date="2025-02-28T12:47:00Z">
        <w:r w:rsidR="009D58B5">
          <w:t>36</w:t>
        </w:r>
      </w:ins>
      <w:del w:id="417" w:author="Jane Barnett" w:date="2025-02-28T12:47:00Z">
        <w:r w:rsidR="00DC0AEC" w:rsidRPr="005D2B59" w:rsidDel="009D58B5">
          <w:delText>X</w:delText>
        </w:r>
      </w:del>
      <w:r w:rsidR="00DC0AEC" w:rsidRPr="005D2B59">
        <w:t xml:space="preserve"> months of the </w:t>
      </w:r>
      <w:r w:rsidR="005C4611" w:rsidRPr="005D2B59">
        <w:t xml:space="preserve">grant of Planning Permission. </w:t>
      </w:r>
      <w:r w:rsidR="00797CA7" w:rsidRPr="005D2B59">
        <w:t xml:space="preserve"> Mid-stage viability review at completion of the unit that marks 50% of the total number of units to be provided. </w:t>
      </w:r>
      <w:r w:rsidR="00884649" w:rsidRPr="005D2B59">
        <w:t>Late-stage</w:t>
      </w:r>
      <w:r w:rsidR="00797CA7" w:rsidRPr="005D2B59">
        <w:t xml:space="preserve"> viability review at the completion of the unit that marks 75% of the total number of units to be provided.</w:t>
      </w:r>
    </w:p>
    <w:p w14:paraId="4C0E3C02" w14:textId="130146E8" w:rsidR="00797CA7" w:rsidRPr="005D2B59" w:rsidRDefault="00797CA7" w:rsidP="00BF0BEC">
      <w:pPr>
        <w:pStyle w:val="CMSANHeading2"/>
        <w:numPr>
          <w:ilvl w:val="6"/>
          <w:numId w:val="17"/>
        </w:numPr>
        <w:ind w:left="1134"/>
      </w:pPr>
      <w:r w:rsidRPr="005D2B59">
        <w:t>Pedestrian Safety Improvement Works</w:t>
      </w:r>
    </w:p>
    <w:p w14:paraId="5920E9B9" w14:textId="5A526AE3" w:rsidR="00797CA7" w:rsidRPr="005D2B59" w:rsidRDefault="00797CA7" w:rsidP="00797CA7">
      <w:pPr>
        <w:pStyle w:val="CMSANHeading2"/>
      </w:pPr>
      <w:r w:rsidRPr="005D2B59">
        <w:t>Financial Contribution of £100</w:t>
      </w:r>
      <w:r w:rsidR="00364B01" w:rsidRPr="005D2B59">
        <w:t>,000</w:t>
      </w:r>
      <w:r w:rsidRPr="005D2B59">
        <w:t xml:space="preserve"> towards future pedestrian safety improvements across </w:t>
      </w:r>
      <w:proofErr w:type="spellStart"/>
      <w:r w:rsidRPr="005D2B59">
        <w:t>Throwley</w:t>
      </w:r>
      <w:proofErr w:type="spellEnd"/>
      <w:r w:rsidRPr="005D2B59">
        <w:t xml:space="preserve"> Way.</w:t>
      </w:r>
    </w:p>
    <w:p w14:paraId="5EB3459B" w14:textId="1C76757F" w:rsidR="00797CA7" w:rsidRPr="005D2B59" w:rsidRDefault="00797CA7" w:rsidP="00BF0BEC">
      <w:pPr>
        <w:pStyle w:val="CMSANHeading2"/>
        <w:numPr>
          <w:ilvl w:val="6"/>
          <w:numId w:val="18"/>
        </w:numPr>
        <w:ind w:left="1134"/>
      </w:pPr>
      <w:r w:rsidRPr="005D2B59">
        <w:t>Highway Works S278</w:t>
      </w:r>
    </w:p>
    <w:p w14:paraId="1E823EA0" w14:textId="313AF58B" w:rsidR="00797CA7" w:rsidRPr="005D2B59" w:rsidRDefault="009B0837" w:rsidP="00797CA7">
      <w:pPr>
        <w:pStyle w:val="CMSANHeading2"/>
      </w:pPr>
      <w:r w:rsidRPr="005D2B59">
        <w:t>H</w:t>
      </w:r>
      <w:r w:rsidR="00797CA7" w:rsidRPr="005D2B59">
        <w:t xml:space="preserve">ighway works </w:t>
      </w:r>
      <w:r w:rsidRPr="005D2B59">
        <w:t>will be secured by an agreement under section 278 of the Highways Act 1980 and delivered, including:</w:t>
      </w:r>
    </w:p>
    <w:p w14:paraId="05A94882" w14:textId="3DEAAAC4" w:rsidR="00797CA7" w:rsidRPr="005D2B59" w:rsidRDefault="009B0837" w:rsidP="00BF0BEC">
      <w:pPr>
        <w:pStyle w:val="CMSANHeading2"/>
        <w:numPr>
          <w:ilvl w:val="0"/>
          <w:numId w:val="20"/>
        </w:numPr>
        <w:ind w:left="1276"/>
      </w:pPr>
      <w:r w:rsidRPr="005D2B59">
        <w:t xml:space="preserve">In relation to </w:t>
      </w:r>
      <w:r w:rsidR="00797CA7" w:rsidRPr="005D2B59">
        <w:t>Elm Grove</w:t>
      </w:r>
      <w:r w:rsidRPr="005D2B59">
        <w:t>:</w:t>
      </w:r>
    </w:p>
    <w:p w14:paraId="4A4F6889" w14:textId="6EA5EFCD" w:rsidR="00797CA7" w:rsidRPr="005D2B59" w:rsidRDefault="00797CA7" w:rsidP="00BF0BEC">
      <w:pPr>
        <w:pStyle w:val="CMSANHeading2"/>
        <w:numPr>
          <w:ilvl w:val="0"/>
          <w:numId w:val="0"/>
        </w:numPr>
        <w:ind w:left="1276"/>
      </w:pPr>
      <w:proofErr w:type="spellStart"/>
      <w:r w:rsidRPr="005D2B59">
        <w:t>Kerbline</w:t>
      </w:r>
      <w:proofErr w:type="spellEnd"/>
      <w:r w:rsidRPr="005D2B59">
        <w:t xml:space="preserve"> realignment; Carriageway reconstruction and resurfacing where necessary; Footway reconstruction and resurfacing where necessary; New road markings, signage and traffic orders as necessary Utility works; Drainage works; Landscaping works; Street Lighting; Adoption of part of ‘White Building’ site to allow for enlarged turning head; Elm Grove / High Street connections; Footpath reconstruction and resurfacing as necessary;</w:t>
      </w:r>
      <w:r w:rsidR="009B0837" w:rsidRPr="005D2B59">
        <w:t xml:space="preserve"> and</w:t>
      </w:r>
      <w:r w:rsidRPr="005D2B59">
        <w:t xml:space="preserve"> Improved lighting</w:t>
      </w:r>
      <w:r w:rsidR="009B0837" w:rsidRPr="005D2B59">
        <w:t>.</w:t>
      </w:r>
      <w:r w:rsidRPr="005D2B59">
        <w:t xml:space="preserve"> </w:t>
      </w:r>
    </w:p>
    <w:p w14:paraId="636A2A48" w14:textId="6EED7A10" w:rsidR="00797CA7" w:rsidRPr="005D2B59" w:rsidRDefault="009B0837" w:rsidP="00BF0BEC">
      <w:pPr>
        <w:pStyle w:val="CMSANHeading2"/>
        <w:numPr>
          <w:ilvl w:val="0"/>
          <w:numId w:val="20"/>
        </w:numPr>
        <w:ind w:left="1276"/>
      </w:pPr>
      <w:r w:rsidRPr="005D2B59">
        <w:t xml:space="preserve">In relation to </w:t>
      </w:r>
      <w:proofErr w:type="spellStart"/>
      <w:r w:rsidR="00797CA7" w:rsidRPr="005D2B59">
        <w:t>Throwley</w:t>
      </w:r>
      <w:proofErr w:type="spellEnd"/>
      <w:r w:rsidR="00797CA7" w:rsidRPr="005D2B59">
        <w:t xml:space="preserve"> Way</w:t>
      </w:r>
      <w:r w:rsidRPr="005D2B59">
        <w:t>:</w:t>
      </w:r>
    </w:p>
    <w:p w14:paraId="7AE4F62D" w14:textId="77777777" w:rsidR="00797CA7" w:rsidRPr="005D2B59" w:rsidRDefault="00797CA7" w:rsidP="00BF0BEC">
      <w:pPr>
        <w:pStyle w:val="CMSANHeading2"/>
        <w:numPr>
          <w:ilvl w:val="0"/>
          <w:numId w:val="0"/>
        </w:numPr>
        <w:ind w:left="1276"/>
      </w:pPr>
      <w:r w:rsidRPr="005D2B59">
        <w:lastRenderedPageBreak/>
        <w:t xml:space="preserve">Removal of existing bus shelter and replacement with carriageway construction or other highway treatment (e.g. footway widening etc) as deemed appropriate; Carriageway resurfacing where necessary; Removal of existing bus layby and replacement with footway; Footway resurfacing where necessary; New road markings, signage and traffic orders as necessary; Utility works; Drainage works; Landscaping works; Street Lighting; Stopping up of highway necessary to deliver development footprint via separate process. </w:t>
      </w:r>
    </w:p>
    <w:p w14:paraId="3CC51D60" w14:textId="2AE5BC7A" w:rsidR="00797CA7" w:rsidRPr="005D2B59" w:rsidRDefault="009B0837" w:rsidP="00BF0BEC">
      <w:pPr>
        <w:pStyle w:val="CMSANHeading2"/>
        <w:numPr>
          <w:ilvl w:val="0"/>
          <w:numId w:val="20"/>
        </w:numPr>
        <w:ind w:left="1276"/>
      </w:pPr>
      <w:r w:rsidRPr="005D2B59">
        <w:t>Delivery of a</w:t>
      </w:r>
      <w:r w:rsidR="00797CA7" w:rsidRPr="005D2B59">
        <w:t xml:space="preserve"> Bus Stop on opposite side of </w:t>
      </w:r>
      <w:proofErr w:type="spellStart"/>
      <w:r w:rsidR="00797CA7" w:rsidRPr="005D2B59">
        <w:t>Throwley</w:t>
      </w:r>
      <w:proofErr w:type="spellEnd"/>
      <w:r w:rsidR="00797CA7" w:rsidRPr="005D2B59">
        <w:t xml:space="preserve"> Way</w:t>
      </w:r>
      <w:r w:rsidRPr="005D2B59">
        <w:t>, including:</w:t>
      </w:r>
    </w:p>
    <w:p w14:paraId="7104BD9E" w14:textId="4A7C5E33" w:rsidR="00797CA7" w:rsidRPr="005D2B59" w:rsidRDefault="00797CA7" w:rsidP="00BF0BEC">
      <w:pPr>
        <w:pStyle w:val="CMSANHeading2"/>
        <w:numPr>
          <w:ilvl w:val="0"/>
          <w:numId w:val="0"/>
        </w:numPr>
        <w:ind w:left="1276"/>
      </w:pPr>
      <w:r w:rsidRPr="005D2B59">
        <w:t xml:space="preserve">Removal of </w:t>
      </w:r>
      <w:proofErr w:type="spellStart"/>
      <w:r w:rsidRPr="005D2B59">
        <w:t>trief</w:t>
      </w:r>
      <w:proofErr w:type="spellEnd"/>
      <w:r w:rsidRPr="005D2B59">
        <w:t xml:space="preserve"> kerbs and replaced with standard kerbs; Removal of </w:t>
      </w:r>
      <w:proofErr w:type="spellStart"/>
      <w:r w:rsidRPr="005D2B59">
        <w:t>guardrailing</w:t>
      </w:r>
      <w:proofErr w:type="spellEnd"/>
      <w:r w:rsidRPr="005D2B59">
        <w:t xml:space="preserve">; Regrading of footway;  delivery and provision of replacement bus stop, to same specification as existing </w:t>
      </w:r>
      <w:proofErr w:type="spellStart"/>
      <w:r w:rsidRPr="005D2B59">
        <w:t>Throwley</w:t>
      </w:r>
      <w:proofErr w:type="spellEnd"/>
      <w:r w:rsidRPr="005D2B59">
        <w:t xml:space="preserve"> Way bus stop as a minimum before the existing bus stop is made inoperable, at the cost of the applicant; Details of the replacement bus stop to be approved by </w:t>
      </w:r>
      <w:r w:rsidR="009651E0" w:rsidRPr="005D2B59">
        <w:t>Transport for London (“TfL”)</w:t>
      </w:r>
      <w:r w:rsidRPr="005D2B59">
        <w:t xml:space="preserve">; Utility works as necessary; Street Lighting works as necessary; Drainage works as necessary; New/replacement road markings, signage and traffic orders as necessary. </w:t>
      </w:r>
    </w:p>
    <w:p w14:paraId="5DEB5D1E" w14:textId="79F7AF35" w:rsidR="00797CA7" w:rsidRPr="005D2B59" w:rsidRDefault="009B0837" w:rsidP="00BF0BEC">
      <w:pPr>
        <w:pStyle w:val="CMSANHeading2"/>
        <w:numPr>
          <w:ilvl w:val="0"/>
          <w:numId w:val="20"/>
        </w:numPr>
        <w:ind w:left="1276"/>
      </w:pPr>
      <w:r w:rsidRPr="005D2B59">
        <w:t>Delivery of</w:t>
      </w:r>
      <w:r w:rsidR="00797CA7" w:rsidRPr="005D2B59">
        <w:t xml:space="preserve"> </w:t>
      </w:r>
      <w:r w:rsidR="00AA0FA8" w:rsidRPr="005D2B59">
        <w:t xml:space="preserve">a temporary and permanent </w:t>
      </w:r>
      <w:r w:rsidR="00797CA7" w:rsidRPr="005D2B59">
        <w:t xml:space="preserve">replacement footway along the west side of </w:t>
      </w:r>
      <w:proofErr w:type="spellStart"/>
      <w:r w:rsidR="00797CA7" w:rsidRPr="005D2B59">
        <w:t>Throwley</w:t>
      </w:r>
      <w:proofErr w:type="spellEnd"/>
      <w:r w:rsidR="00797CA7" w:rsidRPr="005D2B59">
        <w:t xml:space="preserve"> Way adjacent to the development site.</w:t>
      </w:r>
    </w:p>
    <w:p w14:paraId="29603884" w14:textId="459657BB" w:rsidR="00797CA7" w:rsidRPr="005D2B59" w:rsidRDefault="00797CA7" w:rsidP="00BF0BEC">
      <w:pPr>
        <w:pStyle w:val="CMSANHeading2"/>
        <w:numPr>
          <w:ilvl w:val="6"/>
          <w:numId w:val="26"/>
        </w:numPr>
        <w:ind w:left="1276"/>
      </w:pPr>
      <w:r w:rsidRPr="005D2B59">
        <w:t>Parking Permits</w:t>
      </w:r>
    </w:p>
    <w:p w14:paraId="6B64FA04" w14:textId="2E098BA7" w:rsidR="00797CA7" w:rsidRPr="005D2B59" w:rsidRDefault="00797CA7" w:rsidP="00797CA7">
      <w:pPr>
        <w:pStyle w:val="CMSANHeading2"/>
      </w:pPr>
      <w:r w:rsidRPr="005D2B59">
        <w:t xml:space="preserve">Restriction of resident and resident visitor car parking permits </w:t>
      </w:r>
      <w:r w:rsidR="00BA66C5" w:rsidRPr="005D2B59">
        <w:t>within the</w:t>
      </w:r>
      <w:r w:rsidRPr="005D2B59">
        <w:t xml:space="preserve"> C</w:t>
      </w:r>
      <w:r w:rsidR="00BA66C5" w:rsidRPr="005D2B59">
        <w:t xml:space="preserve">ontrolled </w:t>
      </w:r>
      <w:r w:rsidRPr="005D2B59">
        <w:t>P</w:t>
      </w:r>
      <w:r w:rsidR="00BA66C5" w:rsidRPr="005D2B59">
        <w:t xml:space="preserve">arking </w:t>
      </w:r>
      <w:r w:rsidRPr="005D2B59">
        <w:t>Z</w:t>
      </w:r>
      <w:r w:rsidR="00BA66C5" w:rsidRPr="005D2B59">
        <w:t>one</w:t>
      </w:r>
      <w:r w:rsidRPr="005D2B59">
        <w:t>.</w:t>
      </w:r>
    </w:p>
    <w:p w14:paraId="1BD85208" w14:textId="3161F9B9" w:rsidR="00797CA7" w:rsidRPr="005D2B59" w:rsidRDefault="00797CA7" w:rsidP="00BF0BEC">
      <w:pPr>
        <w:pStyle w:val="CMSANHeading2"/>
        <w:numPr>
          <w:ilvl w:val="6"/>
          <w:numId w:val="27"/>
        </w:numPr>
        <w:ind w:left="1276"/>
      </w:pPr>
      <w:r w:rsidRPr="005D2B59">
        <w:t>Public Access</w:t>
      </w:r>
    </w:p>
    <w:p w14:paraId="54CFCA02" w14:textId="3DF25A23" w:rsidR="00797CA7" w:rsidRPr="005D2B59" w:rsidRDefault="00797CA7" w:rsidP="00797CA7">
      <w:pPr>
        <w:pStyle w:val="CMSANHeading2"/>
      </w:pPr>
      <w:r w:rsidRPr="005D2B59">
        <w:t xml:space="preserve">The applicant will provide pedestrian access through the site from </w:t>
      </w:r>
      <w:proofErr w:type="spellStart"/>
      <w:r w:rsidRPr="005D2B59">
        <w:t>Throwley</w:t>
      </w:r>
      <w:proofErr w:type="spellEnd"/>
      <w:r w:rsidRPr="005D2B59">
        <w:t xml:space="preserve"> Way to the High Street.  The applicant will provide 24/7 access to the public realm areas for the lifetime of the development</w:t>
      </w:r>
      <w:r w:rsidR="00BA66C5" w:rsidRPr="005D2B59">
        <w:t>, substantially in the position shown on Parameter Plans 3 and 4</w:t>
      </w:r>
      <w:r w:rsidR="00252827">
        <w:t xml:space="preserve"> </w:t>
      </w:r>
      <w:r w:rsidR="001C4792" w:rsidRPr="005D2B59">
        <w:t xml:space="preserve">(as per </w:t>
      </w:r>
      <w:r w:rsidR="001C4792" w:rsidRPr="005D2B59">
        <w:rPr>
          <w:b/>
          <w:bCs/>
        </w:rPr>
        <w:t>CD</w:t>
      </w:r>
      <w:ins w:id="418" w:author="Jane Barnett" w:date="2025-03-11T14:53:00Z">
        <w:r w:rsidR="00903474">
          <w:rPr>
            <w:b/>
            <w:bCs/>
          </w:rPr>
          <w:t>E.</w:t>
        </w:r>
      </w:ins>
      <w:ins w:id="419" w:author="Amy Dresser" w:date="2025-03-12T19:06:00Z">
        <w:r w:rsidR="00F0682C">
          <w:rPr>
            <w:b/>
            <w:bCs/>
          </w:rPr>
          <w:t>6</w:t>
        </w:r>
      </w:ins>
      <w:ins w:id="420" w:author="Jane Barnett" w:date="2025-03-11T14:53:00Z">
        <w:del w:id="421" w:author="Amy Dresser" w:date="2025-03-12T19:06:00Z">
          <w:r w:rsidR="00903474" w:rsidDel="00F0682C">
            <w:rPr>
              <w:b/>
              <w:bCs/>
            </w:rPr>
            <w:delText>14</w:delText>
          </w:r>
        </w:del>
        <w:r w:rsidR="00903474">
          <w:rPr>
            <w:b/>
            <w:bCs/>
          </w:rPr>
          <w:t xml:space="preserve"> and C</w:t>
        </w:r>
      </w:ins>
      <w:ins w:id="422" w:author="Jane Barnett" w:date="2025-03-11T14:54:00Z">
        <w:r w:rsidR="00903474">
          <w:rPr>
            <w:b/>
            <w:bCs/>
          </w:rPr>
          <w:t>DE.</w:t>
        </w:r>
      </w:ins>
      <w:ins w:id="423" w:author="Amy Dresser" w:date="2025-03-12T19:06:00Z">
        <w:r w:rsidR="00F0682C">
          <w:rPr>
            <w:b/>
            <w:bCs/>
          </w:rPr>
          <w:t>7</w:t>
        </w:r>
      </w:ins>
      <w:ins w:id="424" w:author="Jane Barnett" w:date="2025-03-11T14:54:00Z">
        <w:del w:id="425" w:author="Amy Dresser" w:date="2025-03-12T19:06:00Z">
          <w:r w:rsidR="00903474" w:rsidDel="00F0682C">
            <w:rPr>
              <w:b/>
              <w:bCs/>
            </w:rPr>
            <w:delText>15</w:delText>
          </w:r>
        </w:del>
      </w:ins>
      <w:del w:id="426" w:author="Jane Barnett" w:date="2025-03-11T14:53:00Z">
        <w:r w:rsidR="001C4792" w:rsidRPr="005D2B59" w:rsidDel="00903474">
          <w:rPr>
            <w:b/>
            <w:bCs/>
          </w:rPr>
          <w:delText>XX</w:delText>
        </w:r>
      </w:del>
      <w:r w:rsidR="001C4792" w:rsidRPr="005D2B59">
        <w:t>)</w:t>
      </w:r>
      <w:r w:rsidRPr="005D2B59">
        <w:t>.</w:t>
      </w:r>
    </w:p>
    <w:p w14:paraId="4285850B" w14:textId="16A81958" w:rsidR="00797CA7" w:rsidRPr="005D2B59" w:rsidRDefault="00797CA7" w:rsidP="00BF0BEC">
      <w:pPr>
        <w:pStyle w:val="CMSANHeading2"/>
        <w:numPr>
          <w:ilvl w:val="6"/>
          <w:numId w:val="28"/>
        </w:numPr>
        <w:ind w:left="1134"/>
      </w:pPr>
      <w:r w:rsidRPr="005D2B59">
        <w:t>Travel Plan</w:t>
      </w:r>
    </w:p>
    <w:p w14:paraId="174DDA6E" w14:textId="624D082C" w:rsidR="00797CA7" w:rsidRPr="005D2B59" w:rsidRDefault="00797CA7" w:rsidP="00797CA7">
      <w:pPr>
        <w:pStyle w:val="CMSANHeading2"/>
      </w:pPr>
      <w:r w:rsidRPr="005D2B59">
        <w:t>A Travel Plan for each of the residential and commercial elements to be submitted and approved with associated Monitoring Fee per Travel Plan.</w:t>
      </w:r>
    </w:p>
    <w:p w14:paraId="20C162DD" w14:textId="2EBAF32E" w:rsidR="00797CA7" w:rsidRPr="005D2B59" w:rsidRDefault="00797CA7" w:rsidP="00BF0BEC">
      <w:pPr>
        <w:pStyle w:val="CMSANHeading2"/>
        <w:numPr>
          <w:ilvl w:val="6"/>
          <w:numId w:val="29"/>
        </w:numPr>
        <w:ind w:left="1134"/>
      </w:pPr>
      <w:r w:rsidRPr="005D2B59">
        <w:t>Car Parking</w:t>
      </w:r>
    </w:p>
    <w:p w14:paraId="35FA74E7" w14:textId="7F2BB73D" w:rsidR="00797CA7" w:rsidRPr="005D2B59" w:rsidRDefault="00797CA7" w:rsidP="00797CA7">
      <w:pPr>
        <w:pStyle w:val="CMSANHeading2"/>
      </w:pPr>
      <w:r w:rsidRPr="005D2B59">
        <w:t>The applicant is required to submit a car parking management plan which shall be agreed by the Council to ensure the spaces are fairly leased prior to the occupation of the units.</w:t>
      </w:r>
    </w:p>
    <w:p w14:paraId="646399BB" w14:textId="726847D5" w:rsidR="00797CA7" w:rsidRPr="005D2B59" w:rsidRDefault="00797CA7" w:rsidP="00BF0BEC">
      <w:pPr>
        <w:pStyle w:val="CMSANHeading2"/>
        <w:numPr>
          <w:ilvl w:val="6"/>
          <w:numId w:val="30"/>
        </w:numPr>
        <w:ind w:left="1134"/>
      </w:pPr>
      <w:r w:rsidRPr="005D2B59">
        <w:t xml:space="preserve">Carbon </w:t>
      </w:r>
      <w:r w:rsidR="00884649" w:rsidRPr="005D2B59">
        <w:t>Offsetting</w:t>
      </w:r>
    </w:p>
    <w:p w14:paraId="5C0D96A4" w14:textId="4B2198EB" w:rsidR="00797CA7" w:rsidRPr="005D2B59" w:rsidRDefault="00797CA7" w:rsidP="00797CA7">
      <w:pPr>
        <w:pStyle w:val="CMSANHeading2"/>
      </w:pPr>
      <w:r w:rsidRPr="005D2B59">
        <w:t xml:space="preserve">A monetary contribution shall be made to the Council’s carbon offset fund to offset the remaining carbon emissions if the scheme does not achieve zero carbon based on the London Mayor’s carbon price of £95 per tonne over 30 years. The anticipated total carbon off-setting contribution of </w:t>
      </w:r>
      <w:r w:rsidRPr="005D2B59">
        <w:lastRenderedPageBreak/>
        <w:t xml:space="preserve">£170,688.00 has been calculated, based on the current CO2 reduction calculations. Payment will be required prior to </w:t>
      </w:r>
      <w:r w:rsidR="007F462E" w:rsidRPr="005D2B59">
        <w:t xml:space="preserve">commencement </w:t>
      </w:r>
      <w:r w:rsidRPr="005D2B59">
        <w:t>of each phase. The final figure payable in respect of each phase would be subject to recalculation to account for any betterment or deterioration of the initial calculations as each phase is delivered.</w:t>
      </w:r>
    </w:p>
    <w:p w14:paraId="1058E726" w14:textId="6720CC98" w:rsidR="00797CA7" w:rsidRPr="005D2B59" w:rsidRDefault="00797CA7" w:rsidP="00BF0BEC">
      <w:pPr>
        <w:pStyle w:val="CMSANHeading2"/>
        <w:numPr>
          <w:ilvl w:val="6"/>
          <w:numId w:val="31"/>
        </w:numPr>
        <w:ind w:left="1134"/>
      </w:pPr>
      <w:r w:rsidRPr="005D2B59">
        <w:t>Energy Monitoring</w:t>
      </w:r>
    </w:p>
    <w:p w14:paraId="3DA860EA" w14:textId="62F44FA7" w:rsidR="00797CA7" w:rsidRPr="005D2B59" w:rsidRDefault="00797CA7" w:rsidP="00797CA7">
      <w:pPr>
        <w:pStyle w:val="CMSANHeading2"/>
      </w:pPr>
      <w:r w:rsidRPr="005D2B59">
        <w:t xml:space="preserve">The applicant shall submit energy monitoring data to the GLA in line with </w:t>
      </w:r>
      <w:r w:rsidR="00563C0D" w:rsidRPr="005D2B59">
        <w:t xml:space="preserve">its </w:t>
      </w:r>
      <w:r w:rsidRPr="005D2B59">
        <w:t>“Be Seen” Guidance.</w:t>
      </w:r>
    </w:p>
    <w:p w14:paraId="7F9ACF1D" w14:textId="104D0F70" w:rsidR="00797CA7" w:rsidRPr="005D2B59" w:rsidRDefault="00797CA7" w:rsidP="00BF0BEC">
      <w:pPr>
        <w:pStyle w:val="CMSANHeading2"/>
        <w:numPr>
          <w:ilvl w:val="6"/>
          <w:numId w:val="32"/>
        </w:numPr>
        <w:ind w:left="1134"/>
      </w:pPr>
      <w:r w:rsidRPr="005D2B59">
        <w:t>Air Quality</w:t>
      </w:r>
    </w:p>
    <w:p w14:paraId="71089121" w14:textId="638B8271" w:rsidR="00797CA7" w:rsidRPr="005D2B59" w:rsidRDefault="00797CA7" w:rsidP="00797CA7">
      <w:pPr>
        <w:pStyle w:val="CMSANHeading2"/>
      </w:pPr>
      <w:r w:rsidRPr="005D2B59">
        <w:t>Offsetting contribution payable at practical completion of relevant phases where they fail to meet Air Quality Neutral standards (£29,000 per tonne of NOx shortfall)</w:t>
      </w:r>
      <w:r w:rsidR="00364B01" w:rsidRPr="005D2B59">
        <w:t xml:space="preserve">. </w:t>
      </w:r>
    </w:p>
    <w:p w14:paraId="70B49A18" w14:textId="17E406D6" w:rsidR="00797CA7" w:rsidRPr="005D2B59" w:rsidRDefault="00797CA7" w:rsidP="00BF0BEC">
      <w:pPr>
        <w:pStyle w:val="CMSANHeading2"/>
        <w:numPr>
          <w:ilvl w:val="6"/>
          <w:numId w:val="33"/>
        </w:numPr>
        <w:ind w:left="1134"/>
      </w:pPr>
      <w:r w:rsidRPr="005D2B59">
        <w:t>Employment and Skills</w:t>
      </w:r>
    </w:p>
    <w:p w14:paraId="5B887557" w14:textId="47E25063" w:rsidR="00797CA7" w:rsidRPr="005D2B59" w:rsidRDefault="00797CA7" w:rsidP="00797CA7">
      <w:pPr>
        <w:pStyle w:val="CMSANHeading2"/>
      </w:pPr>
      <w:r w:rsidRPr="005D2B59">
        <w:t xml:space="preserve">To </w:t>
      </w:r>
      <w:r w:rsidR="007F462E" w:rsidRPr="005D2B59">
        <w:t xml:space="preserve">submit </w:t>
      </w:r>
      <w:r w:rsidRPr="005D2B59">
        <w:t xml:space="preserve">an Employment and Skills Plan and monitoring fee per submitted plan (up to a cumulative maximum </w:t>
      </w:r>
      <w:r w:rsidR="00342F7D">
        <w:t>sum</w:t>
      </w:r>
      <w:r w:rsidRPr="005D2B59">
        <w:t xml:space="preserve">) to ensure that reasonable endeavours are used to provide apprenticeships and work experience for local residents during the construction phase of the development. </w:t>
      </w:r>
    </w:p>
    <w:p w14:paraId="1D0A76BB" w14:textId="25BD0F7F" w:rsidR="00797CA7" w:rsidRPr="005D2B59" w:rsidRDefault="00797CA7" w:rsidP="00BF0BEC">
      <w:pPr>
        <w:pStyle w:val="CMSANHeading2"/>
        <w:numPr>
          <w:ilvl w:val="6"/>
          <w:numId w:val="34"/>
        </w:numPr>
        <w:ind w:left="1134"/>
      </w:pPr>
      <w:r w:rsidRPr="005D2B59">
        <w:t>District Heat Network Connection</w:t>
      </w:r>
    </w:p>
    <w:p w14:paraId="35799B88" w14:textId="77777777" w:rsidR="00797CA7" w:rsidRPr="005D2B59" w:rsidRDefault="00797CA7" w:rsidP="00797CA7">
      <w:pPr>
        <w:pStyle w:val="CMSANHeading2"/>
      </w:pPr>
      <w:r w:rsidRPr="005D2B59">
        <w:t xml:space="preserve">The scheme is required to be constructed so that it is capable of connecting to a district heat network. </w:t>
      </w:r>
    </w:p>
    <w:p w14:paraId="155081B5" w14:textId="770F08A3" w:rsidR="00797CA7" w:rsidRPr="005D2B59" w:rsidRDefault="00797CA7" w:rsidP="00BF0BEC">
      <w:pPr>
        <w:pStyle w:val="CMSANHeading2"/>
        <w:numPr>
          <w:ilvl w:val="6"/>
          <w:numId w:val="35"/>
        </w:numPr>
        <w:ind w:left="1134"/>
      </w:pPr>
      <w:r w:rsidRPr="005D2B59">
        <w:t>Biodiversity</w:t>
      </w:r>
    </w:p>
    <w:p w14:paraId="4C8CB34D" w14:textId="5032D455" w:rsidR="00797CA7" w:rsidRPr="005D2B59" w:rsidRDefault="00797CA7" w:rsidP="00C427FD">
      <w:pPr>
        <w:pStyle w:val="CMSANHeading2"/>
      </w:pPr>
      <w:r w:rsidRPr="005D2B59">
        <w:t xml:space="preserve">A management and monitoring plan must be submitted to support the Biodiversity Net gain provision on the site for a period of 30 years. </w:t>
      </w:r>
    </w:p>
    <w:p w14:paraId="1AB26FB8" w14:textId="77777777" w:rsidR="00797CA7" w:rsidRPr="005D2B59" w:rsidRDefault="00797CA7" w:rsidP="00BF0BEC">
      <w:pPr>
        <w:pStyle w:val="ListParagraph"/>
        <w:rPr>
          <w:u w:val="single"/>
        </w:rPr>
      </w:pPr>
      <w:r w:rsidRPr="005D2B59">
        <w:rPr>
          <w:u w:val="single"/>
        </w:rPr>
        <w:t xml:space="preserve">Demolition and Phased Delivery </w:t>
      </w:r>
    </w:p>
    <w:p w14:paraId="4A749D11" w14:textId="77777777" w:rsidR="00797CA7" w:rsidRPr="005D2B59" w:rsidRDefault="00797CA7" w:rsidP="00797CA7">
      <w:pPr>
        <w:pStyle w:val="CMSANHeading2"/>
      </w:pPr>
      <w:r w:rsidRPr="005D2B59">
        <w:t>In order to deliver high quality new homes across a mix of unit types, to include replacement and additional affordable housing, within a newly revitalised neighbourhood, all 73 existing homes, ancillary plant rooms, cores and parking areas across the existing Estate will need to be demolished.</w:t>
      </w:r>
    </w:p>
    <w:p w14:paraId="76BA69FE" w14:textId="52D5F039" w:rsidR="00797CA7" w:rsidRPr="005D2B59" w:rsidRDefault="00797CA7" w:rsidP="00797CA7">
      <w:pPr>
        <w:pStyle w:val="CMSANHeading2"/>
      </w:pPr>
      <w:r w:rsidRPr="005D2B59">
        <w:t xml:space="preserve">The principle of demolition is established through the Planning Permission. The existing residential buildings are of poor quality and are not considered to have any architectural or heritage benefit.  In addition, the declining nature of the existing homes is not in line with </w:t>
      </w:r>
      <w:r w:rsidR="001B5BB0" w:rsidRPr="005D2B59">
        <w:t xml:space="preserve">the Council’s </w:t>
      </w:r>
      <w:r w:rsidRPr="005D2B59">
        <w:t xml:space="preserve">aspirations for a </w:t>
      </w:r>
      <w:r w:rsidR="00884649" w:rsidRPr="005D2B59">
        <w:t>high-quality</w:t>
      </w:r>
      <w:r w:rsidRPr="005D2B59">
        <w:t xml:space="preserve"> housing stock which meets current national design standards and building regulations. The demolition of the existing residential buildings therefore enables a comprehensive approach to the redevelopment of the </w:t>
      </w:r>
      <w:r w:rsidR="007F462E" w:rsidRPr="005D2B59">
        <w:t xml:space="preserve">Order Land </w:t>
      </w:r>
      <w:r w:rsidRPr="005D2B59">
        <w:t xml:space="preserve">to be phased in line with the Council’s decant and re-housing strategy to ensure minimal disruption for existing and returning residents. </w:t>
      </w:r>
    </w:p>
    <w:p w14:paraId="688126CA" w14:textId="77777777" w:rsidR="00797CA7" w:rsidRPr="005D2B59" w:rsidRDefault="00797CA7" w:rsidP="00797CA7">
      <w:pPr>
        <w:pStyle w:val="CMSANHeading2"/>
      </w:pPr>
      <w:r w:rsidRPr="005D2B59">
        <w:lastRenderedPageBreak/>
        <w:t xml:space="preserve">The existing commercial building at 216-220 High Street (‘Market House’) will be retained to serve the local community and provide enhanced provision of existing non-residential floorspace currently located on site, as well as new residential units delivered through a proposed rear extension. </w:t>
      </w:r>
    </w:p>
    <w:p w14:paraId="21E268F7" w14:textId="12FEA30D" w:rsidR="00797CA7" w:rsidRPr="005D2B59" w:rsidRDefault="00797CA7" w:rsidP="00797CA7">
      <w:pPr>
        <w:pStyle w:val="CMSANHeading2"/>
      </w:pPr>
      <w:r w:rsidRPr="005D2B59">
        <w:t xml:space="preserve">The details of </w:t>
      </w:r>
      <w:r w:rsidR="004B2563" w:rsidRPr="005D2B59">
        <w:t xml:space="preserve">early, </w:t>
      </w:r>
      <w:r w:rsidR="002319E6" w:rsidRPr="005D2B59">
        <w:t>P</w:t>
      </w:r>
      <w:r w:rsidRPr="005D2B59">
        <w:t xml:space="preserve">reliminary </w:t>
      </w:r>
      <w:r w:rsidR="002319E6" w:rsidRPr="005D2B59">
        <w:t>E</w:t>
      </w:r>
      <w:r w:rsidRPr="005D2B59">
        <w:t xml:space="preserve">nabling </w:t>
      </w:r>
      <w:r w:rsidR="002319E6" w:rsidRPr="005D2B59">
        <w:t>W</w:t>
      </w:r>
      <w:r w:rsidRPr="005D2B59">
        <w:t xml:space="preserve">orks (‘Phase 0’) </w:t>
      </w:r>
      <w:commentRangeStart w:id="427"/>
      <w:ins w:id="428" w:author="Amy Dresser" w:date="2025-03-12T19:06:00Z">
        <w:r w:rsidR="00F0682C">
          <w:t xml:space="preserve">comprising demolition of two existing bungalows </w:t>
        </w:r>
        <w:commentRangeEnd w:id="427"/>
        <w:r w:rsidR="00F0682C">
          <w:rPr>
            <w:rStyle w:val="CommentReference"/>
            <w:rFonts w:asciiTheme="minorHAnsi" w:hAnsiTheme="minorHAnsi" w:cstheme="minorBidi"/>
            <w:i/>
            <w:iCs/>
          </w:rPr>
          <w:commentReference w:id="427"/>
        </w:r>
      </w:ins>
      <w:r w:rsidRPr="005D2B59">
        <w:t>were also approved as part of the Planning Permission</w:t>
      </w:r>
      <w:ins w:id="429" w:author="Harriet Townsend" w:date="2025-02-25T12:20:00Z">
        <w:r w:rsidR="00063D8F">
          <w:t xml:space="preserve"> and are written into the description of development</w:t>
        </w:r>
      </w:ins>
      <w:r w:rsidRPr="005D2B59">
        <w:t xml:space="preserve">. For the remainder of the </w:t>
      </w:r>
      <w:r w:rsidR="00A61080" w:rsidRPr="005D2B59">
        <w:t>Order Land</w:t>
      </w:r>
      <w:r w:rsidRPr="005D2B59">
        <w:t xml:space="preserve">, </w:t>
      </w:r>
      <w:r w:rsidR="007F462E" w:rsidRPr="005D2B59">
        <w:t>a</w:t>
      </w:r>
      <w:r w:rsidRPr="005D2B59">
        <w:t xml:space="preserve"> final </w:t>
      </w:r>
      <w:ins w:id="430" w:author="Jane Barnett" w:date="2025-02-28T15:50:00Z">
        <w:r w:rsidR="00665042">
          <w:t xml:space="preserve">Site-wide </w:t>
        </w:r>
      </w:ins>
      <w:r w:rsidRPr="005D2B59">
        <w:t xml:space="preserve">Phasing Strategy will be approved under </w:t>
      </w:r>
      <w:r w:rsidR="006D1487" w:rsidRPr="005D2B59">
        <w:t>C</w:t>
      </w:r>
      <w:r w:rsidRPr="005D2B59">
        <w:t xml:space="preserve">ondition </w:t>
      </w:r>
      <w:ins w:id="431" w:author="Jane Barnett" w:date="2025-02-28T15:50:00Z">
        <w:r w:rsidR="00E643E7">
          <w:t>7</w:t>
        </w:r>
      </w:ins>
      <w:del w:id="432" w:author="Jane Barnett" w:date="2025-02-28T15:50:00Z">
        <w:r w:rsidRPr="005D2B59" w:rsidDel="00E643E7">
          <w:delText>5</w:delText>
        </w:r>
      </w:del>
      <w:r w:rsidRPr="005D2B59">
        <w:t xml:space="preserve"> of the Planning Permission.  </w:t>
      </w:r>
    </w:p>
    <w:p w14:paraId="05E19923" w14:textId="4F4FEA7F" w:rsidR="00797CA7" w:rsidRPr="005D2B59" w:rsidRDefault="00797CA7" w:rsidP="00797CA7">
      <w:pPr>
        <w:pStyle w:val="CMSANHeading2"/>
      </w:pPr>
      <w:r w:rsidRPr="005D2B59">
        <w:t xml:space="preserve">The Preliminary Enabling Works </w:t>
      </w:r>
      <w:r w:rsidR="00EA3B29" w:rsidRPr="005D2B59">
        <w:t xml:space="preserve">(Phase 0) </w:t>
      </w:r>
      <w:r w:rsidRPr="005D2B59">
        <w:t>are proposed to commence within the GLA Funding deadline of May 2025</w:t>
      </w:r>
      <w:r w:rsidR="00DB3818" w:rsidRPr="005D2B59">
        <w:t xml:space="preserve"> (and as</w:t>
      </w:r>
      <w:r w:rsidR="00C56878">
        <w:t xml:space="preserve"> set out in </w:t>
      </w:r>
      <w:ins w:id="433" w:author="Jane Barnett" w:date="2025-03-07T11:10:00Z">
        <w:r w:rsidR="008A1820">
          <w:t xml:space="preserve">Mr </w:t>
        </w:r>
      </w:ins>
      <w:del w:id="434" w:author="Jane Barnett" w:date="2025-03-07T11:10:00Z">
        <w:r w:rsidR="00DB3818" w:rsidRPr="005D2B59" w:rsidDel="008A1820">
          <w:delText>Adam</w:delText>
        </w:r>
      </w:del>
      <w:r w:rsidR="00DB3818" w:rsidRPr="005D2B59">
        <w:t xml:space="preserve"> Tucker’s evidence).</w:t>
      </w:r>
      <w:ins w:id="435" w:author="Jane Barnett" w:date="2025-02-28T12:59:00Z">
        <w:r w:rsidR="003922AC">
          <w:t xml:space="preserve"> </w:t>
        </w:r>
      </w:ins>
      <w:ins w:id="436" w:author="Jane Barnett" w:date="2025-02-28T13:00:00Z">
        <w:r w:rsidR="003922AC">
          <w:t xml:space="preserve">These Phase 0 works </w:t>
        </w:r>
      </w:ins>
      <w:ins w:id="437" w:author="Jane Barnett" w:date="2025-02-28T13:18:00Z">
        <w:r w:rsidR="0009004E">
          <w:t>can be</w:t>
        </w:r>
      </w:ins>
      <w:ins w:id="438" w:author="Jane Barnett" w:date="2025-03-03T10:13:00Z">
        <w:r w:rsidR="00366A53">
          <w:t xml:space="preserve"> therefore </w:t>
        </w:r>
      </w:ins>
      <w:ins w:id="439" w:author="Jane Barnett" w:date="2025-02-28T13:00:00Z">
        <w:r w:rsidR="003922AC">
          <w:t xml:space="preserve">implemented under the </w:t>
        </w:r>
        <w:del w:id="440" w:author="Amy Dresser" w:date="2025-03-12T19:06:00Z">
          <w:r w:rsidR="003922AC" w:rsidDel="00F0682C">
            <w:delText xml:space="preserve">Outline </w:delText>
          </w:r>
        </w:del>
        <w:r w:rsidR="003922AC">
          <w:t xml:space="preserve">Planning Permission (subject to </w:t>
        </w:r>
      </w:ins>
      <w:ins w:id="441" w:author="Jane Barnett" w:date="2025-02-28T15:51:00Z">
        <w:r w:rsidR="00C20186">
          <w:t xml:space="preserve">singularly </w:t>
        </w:r>
      </w:ins>
      <w:ins w:id="442" w:author="Jane Barnett" w:date="2025-03-03T10:13:00Z">
        <w:r w:rsidR="00366A53">
          <w:t xml:space="preserve">discharging </w:t>
        </w:r>
      </w:ins>
      <w:ins w:id="443" w:author="Jane Barnett" w:date="2025-02-28T15:50:00Z">
        <w:r w:rsidR="00E643E7">
          <w:t xml:space="preserve">Condition </w:t>
        </w:r>
      </w:ins>
      <w:ins w:id="444" w:author="Jane Barnett" w:date="2025-02-28T15:51:00Z">
        <w:r w:rsidR="00C20186">
          <w:t>33</w:t>
        </w:r>
      </w:ins>
      <w:ins w:id="445" w:author="Jane Barnett" w:date="2025-03-03T10:13:00Z">
        <w:r w:rsidR="00366A53">
          <w:t xml:space="preserve"> for a</w:t>
        </w:r>
      </w:ins>
      <w:ins w:id="446" w:author="Jane Barnett" w:date="2025-02-28T13:18:00Z">
        <w:r w:rsidR="0009004E">
          <w:t xml:space="preserve">bove ground works). </w:t>
        </w:r>
      </w:ins>
      <w:ins w:id="447" w:author="Jane Barnett" w:date="2025-02-28T15:52:00Z">
        <w:r w:rsidR="008D2190">
          <w:t xml:space="preserve"> </w:t>
        </w:r>
      </w:ins>
      <w:ins w:id="448" w:author="Jane Barnett" w:date="2025-03-03T10:13:00Z">
        <w:r w:rsidR="00366A53">
          <w:t>D</w:t>
        </w:r>
      </w:ins>
      <w:ins w:id="449" w:author="Jane Barnett" w:date="2025-02-28T13:18:00Z">
        <w:r w:rsidR="0009004E">
          <w:t>ue to a slight delay on vacant po</w:t>
        </w:r>
      </w:ins>
      <w:ins w:id="450" w:author="Jane Barnett" w:date="2025-02-28T13:19:00Z">
        <w:r w:rsidR="0009004E">
          <w:t xml:space="preserve">ssession of one of the bungalows, the Council has sought to extend the Phase 0 extent to include four houses </w:t>
        </w:r>
      </w:ins>
      <w:ins w:id="451" w:author="Jane Barnett" w:date="2025-03-07T11:10:00Z">
        <w:r w:rsidR="00D81B7E">
          <w:t>(directly adjac</w:t>
        </w:r>
      </w:ins>
      <w:ins w:id="452" w:author="Jane Barnett" w:date="2025-03-07T11:11:00Z">
        <w:r w:rsidR="00D81B7E">
          <w:t xml:space="preserve">ent to the bungalows) </w:t>
        </w:r>
      </w:ins>
      <w:ins w:id="453" w:author="Jane Barnett" w:date="2025-02-28T13:19:00Z">
        <w:r w:rsidR="0009004E">
          <w:t xml:space="preserve">which are vacant. The LPA agreed </w:t>
        </w:r>
      </w:ins>
      <w:ins w:id="454" w:author="Jane Barnett" w:date="2025-02-28T13:20:00Z">
        <w:r w:rsidR="0009004E">
          <w:t xml:space="preserve">that this change was </w:t>
        </w:r>
      </w:ins>
      <w:del w:id="455" w:author="Jane Barnett" w:date="2025-02-28T13:20:00Z">
        <w:r w:rsidRPr="005D2B59" w:rsidDel="0009004E">
          <w:delText xml:space="preserve"> </w:delText>
        </w:r>
        <w:commentRangeStart w:id="456"/>
        <w:r w:rsidR="0003491F" w:rsidRPr="005D2B59" w:rsidDel="0009004E">
          <w:delText>A</w:delText>
        </w:r>
      </w:del>
      <w:r w:rsidR="0003491F" w:rsidRPr="005D2B59">
        <w:t xml:space="preserve"> </w:t>
      </w:r>
      <w:ins w:id="457" w:author="Jane Barnett" w:date="2025-02-28T13:20:00Z">
        <w:r w:rsidR="0009004E">
          <w:t xml:space="preserve">a </w:t>
        </w:r>
      </w:ins>
      <w:r w:rsidR="0003491F" w:rsidRPr="005D2B59">
        <w:t>non</w:t>
      </w:r>
      <w:r w:rsidR="00AF3ADA" w:rsidRPr="005D2B59">
        <w:t>-</w:t>
      </w:r>
      <w:r w:rsidR="0003491F" w:rsidRPr="005D2B59">
        <w:t xml:space="preserve">material change to the Phase 0 demolition plan </w:t>
      </w:r>
      <w:ins w:id="458" w:author="Jane Barnett" w:date="2025-02-28T13:20:00Z">
        <w:r w:rsidR="0009004E">
          <w:t xml:space="preserve">and approval is expected </w:t>
        </w:r>
      </w:ins>
      <w:ins w:id="459" w:author="Jane Barnett" w:date="2025-02-28T12:57:00Z">
        <w:r w:rsidR="003922AC">
          <w:t xml:space="preserve">imminently </w:t>
        </w:r>
      </w:ins>
      <w:del w:id="460" w:author="Jane Barnett" w:date="2025-02-28T12:57:00Z">
        <w:r w:rsidR="0003491F" w:rsidRPr="005D2B59" w:rsidDel="003922AC">
          <w:delText>was approved</w:delText>
        </w:r>
      </w:del>
      <w:r w:rsidR="0003491F" w:rsidRPr="005D2B59">
        <w:t xml:space="preserve"> </w:t>
      </w:r>
      <w:r w:rsidR="00AF3ADA" w:rsidRPr="005D2B59">
        <w:t xml:space="preserve">(via </w:t>
      </w:r>
      <w:ins w:id="461" w:author="Jane Barnett" w:date="2025-03-07T11:11:00Z">
        <w:r w:rsidR="0048712A">
          <w:t>this</w:t>
        </w:r>
      </w:ins>
      <w:del w:id="462" w:author="Jane Barnett" w:date="2025-03-07T11:11:00Z">
        <w:r w:rsidR="00AF3ADA" w:rsidRPr="005D2B59" w:rsidDel="0048712A">
          <w:delText>a</w:delText>
        </w:r>
      </w:del>
      <w:r w:rsidR="00AF3ADA" w:rsidRPr="005D2B59">
        <w:t xml:space="preserve"> Non Material Amendment)</w:t>
      </w:r>
      <w:ins w:id="463" w:author="Jane Barnett" w:date="2025-02-28T12:57:00Z">
        <w:r w:rsidR="003922AC">
          <w:t xml:space="preserve">. </w:t>
        </w:r>
      </w:ins>
      <w:del w:id="464" w:author="Jane Barnett" w:date="2025-02-28T12:57:00Z">
        <w:r w:rsidR="00AF3ADA" w:rsidRPr="005D2B59" w:rsidDel="003922AC">
          <w:delText xml:space="preserve"> </w:delText>
        </w:r>
        <w:r w:rsidR="0003491F" w:rsidRPr="005D2B59" w:rsidDel="003922AC">
          <w:delText>on X date</w:delText>
        </w:r>
        <w:r w:rsidR="000E4EED" w:rsidRPr="005D2B59" w:rsidDel="003922AC">
          <w:delText xml:space="preserve">. </w:delText>
        </w:r>
      </w:del>
      <w:commentRangeEnd w:id="456"/>
      <w:r w:rsidR="003922AC">
        <w:rPr>
          <w:rStyle w:val="CommentReference"/>
          <w:rFonts w:asciiTheme="minorHAnsi" w:hAnsiTheme="minorHAnsi" w:cstheme="minorBidi"/>
          <w:i/>
          <w:iCs/>
        </w:rPr>
        <w:commentReference w:id="456"/>
      </w:r>
      <w:r w:rsidR="0003491F" w:rsidRPr="005D2B59">
        <w:t xml:space="preserve">  </w:t>
      </w:r>
      <w:ins w:id="465" w:author="Jane Barnett" w:date="2025-02-28T13:20:00Z">
        <w:r w:rsidR="0009004E">
          <w:t xml:space="preserve">Regardless, </w:t>
        </w:r>
      </w:ins>
      <w:ins w:id="466" w:author="Jane Barnett" w:date="2025-03-03T10:58:00Z">
        <w:r w:rsidR="00546E17">
          <w:t>should</w:t>
        </w:r>
      </w:ins>
      <w:ins w:id="467" w:author="Jane Barnett" w:date="2025-03-03T10:59:00Z">
        <w:r w:rsidR="00546E17">
          <w:t xml:space="preserve"> </w:t>
        </w:r>
      </w:ins>
      <w:ins w:id="468" w:author="Jane Barnett" w:date="2025-02-28T13:20:00Z">
        <w:r w:rsidR="0009004E">
          <w:t>the Non Material A</w:t>
        </w:r>
      </w:ins>
      <w:ins w:id="469" w:author="Jane Barnett" w:date="2025-02-28T13:21:00Z">
        <w:r w:rsidR="0009004E">
          <w:t xml:space="preserve">mendment not approved for any odd reason in advance of the early May funding deadline, demolition </w:t>
        </w:r>
        <w:del w:id="470" w:author="Amy Dresser" w:date="2025-03-12T19:06:00Z">
          <w:r w:rsidR="0009004E" w:rsidDel="00F0682C">
            <w:delText>will start as per the approved Phase 0 approved under the Outline Permission relating to</w:delText>
          </w:r>
        </w:del>
      </w:ins>
      <w:ins w:id="471" w:author="Amy Dresser" w:date="2025-03-12T19:06:00Z">
        <w:r w:rsidR="00F0682C">
          <w:t>of</w:t>
        </w:r>
      </w:ins>
      <w:ins w:id="472" w:author="Jane Barnett" w:date="2025-02-28T13:21:00Z">
        <w:r w:rsidR="0009004E">
          <w:t xml:space="preserve"> the </w:t>
        </w:r>
        <w:commentRangeStart w:id="473"/>
        <w:r w:rsidR="0009004E">
          <w:t xml:space="preserve">vacated </w:t>
        </w:r>
      </w:ins>
      <w:ins w:id="474" w:author="Jane Barnett" w:date="2025-02-28T13:22:00Z">
        <w:r w:rsidR="0009004E">
          <w:t>bungalow</w:t>
        </w:r>
      </w:ins>
      <w:commentRangeEnd w:id="473"/>
      <w:ins w:id="475" w:author="Jane Barnett" w:date="2025-02-28T13:24:00Z">
        <w:r w:rsidR="0009004E">
          <w:rPr>
            <w:rStyle w:val="CommentReference"/>
            <w:rFonts w:asciiTheme="minorHAnsi" w:hAnsiTheme="minorHAnsi" w:cstheme="minorBidi"/>
            <w:i/>
            <w:iCs/>
          </w:rPr>
          <w:commentReference w:id="473"/>
        </w:r>
      </w:ins>
      <w:ins w:id="476" w:author="Amy Dresser" w:date="2025-03-12T19:06:00Z">
        <w:r w:rsidR="00F0682C" w:rsidRPr="00F0682C">
          <w:t xml:space="preserve"> </w:t>
        </w:r>
        <w:r w:rsidR="00F0682C">
          <w:t>will still commence in May in order to achieve the GLA funding deadline</w:t>
        </w:r>
      </w:ins>
      <w:ins w:id="477" w:author="Jane Barnett" w:date="2025-02-28T13:22:00Z">
        <w:r w:rsidR="0009004E">
          <w:t xml:space="preserve">. </w:t>
        </w:r>
      </w:ins>
      <w:r w:rsidRPr="005D2B59">
        <w:t xml:space="preserve">The Developer will then </w:t>
      </w:r>
      <w:ins w:id="478" w:author="Jane Barnett" w:date="2025-03-07T11:12:00Z">
        <w:r w:rsidR="00C546F5">
          <w:t xml:space="preserve">discharge the limited (site wide) pre-demolition conditions </w:t>
        </w:r>
      </w:ins>
      <w:ins w:id="479" w:author="Jane Barnett" w:date="2025-03-07T11:13:00Z">
        <w:r w:rsidR="00570BEC">
          <w:t xml:space="preserve">and </w:t>
        </w:r>
      </w:ins>
      <w:r w:rsidRPr="005D2B59">
        <w:t xml:space="preserve">secure the necessary implementation consents to </w:t>
      </w:r>
      <w:r w:rsidR="00C824D8" w:rsidRPr="005D2B59">
        <w:t xml:space="preserve">continue early phased delivery </w:t>
      </w:r>
      <w:r w:rsidRPr="005D2B59">
        <w:t>with</w:t>
      </w:r>
      <w:r w:rsidR="00A61080" w:rsidRPr="005D2B59">
        <w:t xml:space="preserve"> an aim of</w:t>
      </w:r>
      <w:r w:rsidRPr="005D2B59">
        <w:t xml:space="preserve"> completion of the regeneration of the whole </w:t>
      </w:r>
      <w:r w:rsidR="00A61080" w:rsidRPr="005D2B59">
        <w:t>E</w:t>
      </w:r>
      <w:r w:rsidRPr="005D2B59">
        <w:t xml:space="preserve">state </w:t>
      </w:r>
      <w:r w:rsidR="00D61BC6" w:rsidRPr="005D2B59">
        <w:t xml:space="preserve">by </w:t>
      </w:r>
      <w:r w:rsidR="000F2BC5">
        <w:t xml:space="preserve">December </w:t>
      </w:r>
      <w:r w:rsidR="00D61BC6" w:rsidRPr="005D2B59">
        <w:t>2029</w:t>
      </w:r>
      <w:r w:rsidR="007A7D7E">
        <w:t xml:space="preserve">. </w:t>
      </w:r>
      <w:r w:rsidR="000F2BC5">
        <w:t xml:space="preserve">A </w:t>
      </w:r>
      <w:r w:rsidR="001742EB" w:rsidRPr="005D2B59">
        <w:t xml:space="preserve">Development Agreement </w:t>
      </w:r>
      <w:r w:rsidR="000F2BC5">
        <w:t xml:space="preserve">between the chosen Developer and Council was </w:t>
      </w:r>
      <w:r w:rsidR="001742EB" w:rsidRPr="005D2B59">
        <w:t xml:space="preserve">completed on </w:t>
      </w:r>
      <w:r w:rsidR="00C56878">
        <w:t>23</w:t>
      </w:r>
      <w:r w:rsidR="00C56878" w:rsidRPr="00C56878">
        <w:rPr>
          <w:vertAlign w:val="superscript"/>
        </w:rPr>
        <w:t>rd</w:t>
      </w:r>
      <w:r w:rsidR="00C56878">
        <w:t xml:space="preserve"> December 2024</w:t>
      </w:r>
      <w:r w:rsidR="001742EB" w:rsidRPr="005D2B59">
        <w:t xml:space="preserve">. </w:t>
      </w:r>
    </w:p>
    <w:p w14:paraId="3ABC792E" w14:textId="6981DFF3" w:rsidR="00797CA7" w:rsidRDefault="00797CA7" w:rsidP="00797CA7">
      <w:pPr>
        <w:pStyle w:val="CMSANHeading2"/>
      </w:pPr>
      <w:r>
        <w:t>The phasing will be sequenced to ensure that the demolition of existing buildings and subsequent construction of new residential blocks, roads and open space/public realm takes place in a timely, proper and orderly way that minimises disruption and conflict with neighbouring landowners</w:t>
      </w:r>
      <w:ins w:id="480" w:author="Jane Barnett" w:date="2025-02-28T16:11:00Z">
        <w:r w:rsidR="00E30138">
          <w:t xml:space="preserve">. A number of conditions will </w:t>
        </w:r>
      </w:ins>
      <w:ins w:id="481" w:author="Jane Barnett" w:date="2025-02-28T16:12:00Z">
        <w:r w:rsidR="00E30138">
          <w:t xml:space="preserve">secure this: namely condition </w:t>
        </w:r>
        <w:r w:rsidR="00203175">
          <w:t>7</w:t>
        </w:r>
        <w:r w:rsidR="00EB25D7">
          <w:t xml:space="preserve"> (approval of site wide phasing strategy); </w:t>
        </w:r>
      </w:ins>
      <w:del w:id="482" w:author="Jane Barnett" w:date="2025-02-28T16:11:00Z">
        <w:r w:rsidDel="00E30138">
          <w:delText>.</w:delText>
        </w:r>
      </w:del>
      <w:ins w:id="483" w:author="Jane Barnett" w:date="2025-02-28T16:14:00Z">
        <w:r w:rsidR="00983610">
          <w:t xml:space="preserve">condition 19 (approval of a Construction Logistics Plan); </w:t>
        </w:r>
        <w:r w:rsidR="00B74730">
          <w:t>condition 20 (approval of a Construction Management Plan)</w:t>
        </w:r>
      </w:ins>
      <w:ins w:id="484" w:author="Jane Barnett" w:date="2025-02-28T16:16:00Z">
        <w:r w:rsidR="00957382">
          <w:t xml:space="preserve">; Condition 33 (approval of Dust </w:t>
        </w:r>
      </w:ins>
      <w:ins w:id="485" w:author="Jane Barnett" w:date="2025-02-28T16:23:00Z">
        <w:r w:rsidR="00985878">
          <w:t>Management</w:t>
        </w:r>
      </w:ins>
      <w:ins w:id="486" w:author="Jane Barnett" w:date="2025-02-28T16:16:00Z">
        <w:r w:rsidR="00957382">
          <w:t xml:space="preserve"> Plan)</w:t>
        </w:r>
      </w:ins>
      <w:ins w:id="487" w:author="Jane Barnett" w:date="2025-02-28T16:19:00Z">
        <w:r w:rsidR="00F47AA0">
          <w:t>; condition 60 (</w:t>
        </w:r>
        <w:r w:rsidR="00751F5E">
          <w:t>compliance wi</w:t>
        </w:r>
        <w:r w:rsidR="006D3589">
          <w:t xml:space="preserve">th Non Road Mobile </w:t>
        </w:r>
      </w:ins>
      <w:ins w:id="488" w:author="Jane Barnett" w:date="2025-02-28T16:20:00Z">
        <w:r w:rsidR="006D3589">
          <w:t>machinery emission standards); condition 62 (</w:t>
        </w:r>
        <w:r w:rsidR="00CB2125">
          <w:t xml:space="preserve">compliance with lead contractor being </w:t>
        </w:r>
      </w:ins>
      <w:ins w:id="489" w:author="Jane Barnett" w:date="2025-02-28T16:21:00Z">
        <w:r w:rsidR="00CB2125">
          <w:t xml:space="preserve">under the </w:t>
        </w:r>
        <w:r w:rsidR="008465F0">
          <w:t>Considerate Constructors Scheme)</w:t>
        </w:r>
      </w:ins>
      <w:ins w:id="490" w:author="Jane Barnett" w:date="2025-02-28T16:22:00Z">
        <w:r w:rsidR="0006515F">
          <w:t>; condition 64 (compliance for demolition of Phase 0</w:t>
        </w:r>
        <w:r w:rsidR="00985878">
          <w:t xml:space="preserve"> in accordance with approved </w:t>
        </w:r>
      </w:ins>
      <w:ins w:id="491" w:author="Jane Barnett" w:date="2025-02-28T16:23:00Z">
        <w:r w:rsidR="00985878">
          <w:t xml:space="preserve">Outline </w:t>
        </w:r>
      </w:ins>
      <w:ins w:id="492" w:author="Jane Barnett" w:date="2025-02-28T16:22:00Z">
        <w:r w:rsidR="00985878">
          <w:t>C</w:t>
        </w:r>
      </w:ins>
      <w:ins w:id="493" w:author="Jane Barnett" w:date="2025-02-28T16:23:00Z">
        <w:r w:rsidR="00985878">
          <w:t xml:space="preserve">onstructive </w:t>
        </w:r>
      </w:ins>
      <w:ins w:id="494" w:author="Jane Barnett" w:date="2025-02-28T16:22:00Z">
        <w:r w:rsidR="00985878">
          <w:t>L</w:t>
        </w:r>
      </w:ins>
      <w:ins w:id="495" w:author="Jane Barnett" w:date="2025-02-28T16:23:00Z">
        <w:r w:rsidR="00985878">
          <w:t xml:space="preserve">ogistics </w:t>
        </w:r>
      </w:ins>
      <w:ins w:id="496" w:author="Jane Barnett" w:date="2025-02-28T16:22:00Z">
        <w:r w:rsidR="00985878">
          <w:t>P</w:t>
        </w:r>
      </w:ins>
      <w:ins w:id="497" w:author="Jane Barnett" w:date="2025-02-28T16:23:00Z">
        <w:r w:rsidR="00985878">
          <w:t>lan</w:t>
        </w:r>
      </w:ins>
      <w:ins w:id="498" w:author="Jane Barnett" w:date="2025-02-28T16:22:00Z">
        <w:r w:rsidR="0006515F">
          <w:t>)</w:t>
        </w:r>
      </w:ins>
      <w:ins w:id="499" w:author="Jane Barnett" w:date="2025-02-28T16:23:00Z">
        <w:r w:rsidR="00985878">
          <w:t>.</w:t>
        </w:r>
      </w:ins>
      <w:ins w:id="500" w:author="Jane Barnett" w:date="2025-02-28T16:22:00Z">
        <w:r w:rsidR="0006515F">
          <w:t xml:space="preserve"> </w:t>
        </w:r>
      </w:ins>
    </w:p>
    <w:p w14:paraId="4DD54B22" w14:textId="77777777" w:rsidR="00342F7D" w:rsidRDefault="00342F7D" w:rsidP="00342F7D">
      <w:pPr>
        <w:pStyle w:val="CMSANHeading2"/>
        <w:numPr>
          <w:ilvl w:val="0"/>
          <w:numId w:val="0"/>
        </w:numPr>
        <w:ind w:left="720"/>
      </w:pPr>
    </w:p>
    <w:p w14:paraId="6B81ACA7" w14:textId="77777777" w:rsidR="00797CA7" w:rsidRPr="007A7C74" w:rsidRDefault="00797CA7" w:rsidP="00BF0BEC">
      <w:pPr>
        <w:pStyle w:val="CMSANHeading2"/>
        <w:numPr>
          <w:ilvl w:val="0"/>
          <w:numId w:val="37"/>
        </w:numPr>
        <w:ind w:left="1418"/>
        <w:rPr>
          <w:b/>
          <w:bCs/>
          <w:u w:val="single"/>
        </w:rPr>
      </w:pPr>
      <w:r w:rsidRPr="007A7C74">
        <w:rPr>
          <w:b/>
          <w:bCs/>
          <w:u w:val="single"/>
        </w:rPr>
        <w:t>Pre-application Engagement</w:t>
      </w:r>
    </w:p>
    <w:p w14:paraId="68C985CA" w14:textId="51E2B35F" w:rsidR="00797CA7" w:rsidRDefault="00797CA7" w:rsidP="00797CA7">
      <w:pPr>
        <w:pStyle w:val="CMSANHeading2"/>
      </w:pPr>
      <w:r>
        <w:t xml:space="preserve">Paragraphs </w:t>
      </w:r>
      <w:r w:rsidR="00C038E6">
        <w:t>40</w:t>
      </w:r>
      <w:r>
        <w:t xml:space="preserve"> to 4</w:t>
      </w:r>
      <w:r w:rsidR="004C4D4B">
        <w:t>7</w:t>
      </w:r>
      <w:r>
        <w:t xml:space="preserve"> of the </w:t>
      </w:r>
      <w:r w:rsidR="00A61080">
        <w:t>National Planning Policy Framework (December 2024</w:t>
      </w:r>
      <w:ins w:id="501" w:author="Jane Barnett" w:date="2025-03-07T11:35:00Z">
        <w:r w:rsidR="00383BD1">
          <w:t xml:space="preserve"> as amended 7</w:t>
        </w:r>
        <w:r w:rsidR="00383BD1" w:rsidRPr="00383BD1">
          <w:rPr>
            <w:vertAlign w:val="superscript"/>
            <w:rPrChange w:id="502" w:author="Jane Barnett" w:date="2025-03-07T11:35:00Z">
              <w:rPr/>
            </w:rPrChange>
          </w:rPr>
          <w:t>th</w:t>
        </w:r>
        <w:r w:rsidR="00383BD1">
          <w:t xml:space="preserve"> February 2025</w:t>
        </w:r>
      </w:ins>
      <w:r w:rsidR="00A61080">
        <w:t xml:space="preserve">) (“the NPPF”) </w:t>
      </w:r>
      <w:ins w:id="503" w:author="Amy Dresser" w:date="2025-03-12T19:07:00Z">
        <w:r w:rsidR="00F0682C">
          <w:t>(</w:t>
        </w:r>
        <w:r w:rsidR="00F0682C" w:rsidRPr="00044AA8">
          <w:rPr>
            <w:b/>
          </w:rPr>
          <w:t>CDC.1</w:t>
        </w:r>
        <w:r w:rsidR="00F0682C">
          <w:t xml:space="preserve">) </w:t>
        </w:r>
      </w:ins>
      <w:r>
        <w:t xml:space="preserve">promote pre-application engagement with local planning authorities and statutory planning consultees. </w:t>
      </w:r>
      <w:r w:rsidR="002319E6">
        <w:t xml:space="preserve"> </w:t>
      </w:r>
      <w:r>
        <w:t xml:space="preserve">At paragraph </w:t>
      </w:r>
      <w:r w:rsidR="006C5C15">
        <w:t>40</w:t>
      </w:r>
      <w:r>
        <w:t xml:space="preserve">, the </w:t>
      </w:r>
      <w:r w:rsidR="009651E0">
        <w:t xml:space="preserve">NPPF </w:t>
      </w:r>
      <w:r>
        <w:t xml:space="preserve">states that early </w:t>
      </w:r>
      <w:r>
        <w:lastRenderedPageBreak/>
        <w:t xml:space="preserve">engagement has significant potential to improve the efficiency and effectiveness of the planning application system for all parties. It goes on to state that good quality pre-application discussion enables better coordination between public and private resources and improved outcomes for the community. </w:t>
      </w:r>
    </w:p>
    <w:p w14:paraId="161E91CB" w14:textId="5167DA85" w:rsidR="00797CA7" w:rsidRDefault="00797CA7" w:rsidP="00797CA7">
      <w:pPr>
        <w:pStyle w:val="CMSANHeading2"/>
      </w:pPr>
      <w:r>
        <w:t>The Council undertook extensive pre-application engagement on the Planning Application with the local planning authority, statutory and non-statutory consultees dating back to 20</w:t>
      </w:r>
      <w:r w:rsidR="00B0787F">
        <w:t>18</w:t>
      </w:r>
      <w:r>
        <w:t xml:space="preserve">.  </w:t>
      </w:r>
      <w:del w:id="504" w:author="Jane Barnett" w:date="2025-03-07T11:15:00Z">
        <w:r w:rsidDel="00B00C65">
          <w:delText xml:space="preserve">On a formal basis, </w:delText>
        </w:r>
      </w:del>
      <w:ins w:id="505" w:author="Jane Barnett" w:date="2025-03-07T11:15:00Z">
        <w:r w:rsidR="00B00C65">
          <w:t xml:space="preserve">The </w:t>
        </w:r>
      </w:ins>
      <w:del w:id="506" w:author="Jane Barnett" w:date="2025-03-07T11:15:00Z">
        <w:r w:rsidDel="00B00C65">
          <w:delText>the</w:delText>
        </w:r>
      </w:del>
      <w:r>
        <w:t xml:space="preserve"> Council undertook formal pre</w:t>
      </w:r>
      <w:r w:rsidR="00277042">
        <w:t>-</w:t>
      </w:r>
      <w:r>
        <w:t xml:space="preserve">application consultation with the </w:t>
      </w:r>
      <w:r w:rsidR="00B20229">
        <w:t>L</w:t>
      </w:r>
      <w:r>
        <w:t xml:space="preserve">PA, GLA and key stakeholders since April 2023 and during this </w:t>
      </w:r>
      <w:r w:rsidR="00884649">
        <w:t>11-month</w:t>
      </w:r>
      <w:r>
        <w:t xml:space="preserve"> period undertook 16 meetings with the LPA, GLA and TfL alongside two Design Review Panel</w:t>
      </w:r>
      <w:ins w:id="507" w:author="Jane Barnett" w:date="2025-02-28T15:13:00Z">
        <w:r w:rsidR="009F0FDE">
          <w:t xml:space="preserve"> </w:t>
        </w:r>
      </w:ins>
      <w:ins w:id="508" w:author="Jane Barnett" w:date="2025-02-28T15:14:00Z">
        <w:r w:rsidR="00BC3979">
          <w:t>(</w:t>
        </w:r>
        <w:r w:rsidR="009F0FDE">
          <w:t>DRP</w:t>
        </w:r>
        <w:r w:rsidR="00BC3979">
          <w:t>)</w:t>
        </w:r>
        <w:r w:rsidR="009F0FDE">
          <w:t xml:space="preserve"> sessions</w:t>
        </w:r>
      </w:ins>
      <w:ins w:id="509" w:author="Jane Barnett" w:date="2025-02-28T15:21:00Z">
        <w:r w:rsidR="001C26B8">
          <w:t xml:space="preserve"> in August and November 2023 </w:t>
        </w:r>
        <w:r w:rsidR="00B60131">
          <w:t>(</w:t>
        </w:r>
      </w:ins>
      <w:ins w:id="510" w:author="Jane Barnett" w:date="2025-03-07T11:15:00Z">
        <w:r w:rsidR="00B668C6">
          <w:t xml:space="preserve">the final meeting providing </w:t>
        </w:r>
      </w:ins>
      <w:ins w:id="511" w:author="Jane Barnett" w:date="2025-02-28T15:21:00Z">
        <w:r w:rsidR="001C26B8">
          <w:t xml:space="preserve">positive support for the </w:t>
        </w:r>
      </w:ins>
      <w:ins w:id="512" w:author="Jane Barnett" w:date="2025-03-07T11:16:00Z">
        <w:r w:rsidR="008022F3">
          <w:t xml:space="preserve">height and outline design of the </w:t>
        </w:r>
      </w:ins>
      <w:ins w:id="513" w:author="Jane Barnett" w:date="2025-02-28T15:21:00Z">
        <w:r w:rsidR="001C26B8">
          <w:t>scheme</w:t>
        </w:r>
      </w:ins>
      <w:ins w:id="514" w:author="Jane Barnett" w:date="2025-03-07T11:16:00Z">
        <w:r w:rsidR="008022F3">
          <w:t xml:space="preserve">). </w:t>
        </w:r>
      </w:ins>
      <w:ins w:id="515" w:author="Jane Barnett" w:date="2025-02-28T15:21:00Z">
        <w:r w:rsidR="001C26B8">
          <w:t xml:space="preserve"> </w:t>
        </w:r>
      </w:ins>
      <w:del w:id="516" w:author="Jane Barnett" w:date="2025-02-28T15:13:00Z">
        <w:r w:rsidDel="009F0FDE">
          <w:delText>s</w:delText>
        </w:r>
      </w:del>
      <w:del w:id="517" w:author="Jane Barnett" w:date="2025-02-28T15:21:00Z">
        <w:r w:rsidDel="001C26B8">
          <w:delText xml:space="preserve">. </w:delText>
        </w:r>
      </w:del>
    </w:p>
    <w:p w14:paraId="2DCBD271" w14:textId="4C5F4548" w:rsidR="00797CA7" w:rsidRDefault="00797CA7" w:rsidP="00797CA7">
      <w:pPr>
        <w:pStyle w:val="CMSANHeading2"/>
      </w:pPr>
      <w:r>
        <w:t xml:space="preserve">A summary of these engagement activities can be found at </w:t>
      </w:r>
      <w:r w:rsidRPr="00F43E95">
        <w:rPr>
          <w:b/>
          <w:bCs/>
        </w:rPr>
        <w:t xml:space="preserve">Appendix </w:t>
      </w:r>
      <w:ins w:id="518" w:author="Jane Barnett" w:date="2025-03-03T13:13:00Z">
        <w:r w:rsidR="008360CA">
          <w:rPr>
            <w:b/>
            <w:bCs/>
          </w:rPr>
          <w:t>7</w:t>
        </w:r>
      </w:ins>
      <w:del w:id="519" w:author="Jane Barnett" w:date="2025-03-03T13:13:00Z">
        <w:r w:rsidRPr="00F43E95" w:rsidDel="008360CA">
          <w:rPr>
            <w:b/>
            <w:bCs/>
          </w:rPr>
          <w:delText>6</w:delText>
        </w:r>
      </w:del>
      <w:r>
        <w:t xml:space="preserve"> of this Proof of Evidence and in terms of residents consultation, the detail of this is found </w:t>
      </w:r>
      <w:ins w:id="520" w:author="Jane Barnett" w:date="2025-02-28T13:26:00Z">
        <w:r w:rsidR="0009004E">
          <w:t xml:space="preserve">appended to </w:t>
        </w:r>
      </w:ins>
      <w:del w:id="521" w:author="Jane Barnett" w:date="2025-02-28T13:26:00Z">
        <w:r w:rsidDel="0009004E">
          <w:delText>at section [</w:delText>
        </w:r>
        <w:r w:rsidRPr="00F43E95" w:rsidDel="0009004E">
          <w:rPr>
            <w:highlight w:val="yellow"/>
          </w:rPr>
          <w:delText>X</w:delText>
        </w:r>
        <w:r w:rsidDel="0009004E">
          <w:delText>] of</w:delText>
        </w:r>
      </w:del>
      <w:r>
        <w:t xml:space="preserve"> Mr Tucker’s Proof of Evidence</w:t>
      </w:r>
      <w:ins w:id="522" w:author="Jane Barnett" w:date="2025-03-11T14:54:00Z">
        <w:r w:rsidR="00903474">
          <w:rPr>
            <w:b/>
            <w:bCs/>
          </w:rPr>
          <w:t xml:space="preserve">. </w:t>
        </w:r>
      </w:ins>
      <w:del w:id="523" w:author="Jane Barnett" w:date="2025-03-11T14:54:00Z">
        <w:r w:rsidDel="00903474">
          <w:delText xml:space="preserve"> </w:delText>
        </w:r>
        <w:r w:rsidRPr="00CF1041" w:rsidDel="00903474">
          <w:rPr>
            <w:b/>
            <w:bCs/>
          </w:rPr>
          <w:delText>CDXX</w:delText>
        </w:r>
      </w:del>
      <w:r>
        <w:t xml:space="preserve">. </w:t>
      </w:r>
    </w:p>
    <w:p w14:paraId="7CF94F8D" w14:textId="11FAFC55" w:rsidR="00797CA7" w:rsidRPr="007A7C74" w:rsidRDefault="00F31324" w:rsidP="00BF0BEC">
      <w:pPr>
        <w:pStyle w:val="CMSANHeading2"/>
        <w:numPr>
          <w:ilvl w:val="0"/>
          <w:numId w:val="37"/>
        </w:numPr>
        <w:ind w:left="1418"/>
        <w:rPr>
          <w:b/>
          <w:bCs/>
          <w:u w:val="single"/>
        </w:rPr>
      </w:pPr>
      <w:r>
        <w:rPr>
          <w:b/>
          <w:bCs/>
          <w:u w:val="single"/>
        </w:rPr>
        <w:t xml:space="preserve">No Planning </w:t>
      </w:r>
      <w:r w:rsidR="00797CA7" w:rsidRPr="007A7C74">
        <w:rPr>
          <w:b/>
          <w:bCs/>
          <w:u w:val="single"/>
        </w:rPr>
        <w:t xml:space="preserve"> Impediments to the </w:t>
      </w:r>
      <w:r w:rsidR="00A93E1A">
        <w:rPr>
          <w:b/>
          <w:bCs/>
          <w:u w:val="single"/>
        </w:rPr>
        <w:t xml:space="preserve">Implementation of the Order Scheme (CPO Guidance paragraph 107)  </w:t>
      </w:r>
    </w:p>
    <w:p w14:paraId="036DC18C" w14:textId="64AF16BA" w:rsidR="00797CA7" w:rsidRDefault="00797CA7" w:rsidP="00797CA7">
      <w:pPr>
        <w:pStyle w:val="CMSANHeading2"/>
      </w:pPr>
      <w:r>
        <w:t xml:space="preserve">In the case of the Order Land, the </w:t>
      </w:r>
      <w:r w:rsidR="009651E0">
        <w:t xml:space="preserve">Order </w:t>
      </w:r>
      <w:r>
        <w:t xml:space="preserve">Scheme has </w:t>
      </w:r>
      <w:r w:rsidR="00FB6D1C">
        <w:t>P</w:t>
      </w:r>
      <w:r>
        <w:t xml:space="preserve">lanning </w:t>
      </w:r>
      <w:r w:rsidR="00FB6D1C">
        <w:t>P</w:t>
      </w:r>
      <w:r>
        <w:t>ermission.</w:t>
      </w:r>
    </w:p>
    <w:p w14:paraId="24A6CBF0" w14:textId="5EFEA950" w:rsidR="00797CA7" w:rsidRDefault="00797CA7" w:rsidP="00797CA7">
      <w:pPr>
        <w:pStyle w:val="CMSANHeading2"/>
      </w:pPr>
      <w:r>
        <w:t xml:space="preserve">The Planning Permission has been granted </w:t>
      </w:r>
      <w:r w:rsidR="00C56878">
        <w:t xml:space="preserve">with a completed </w:t>
      </w:r>
      <w:r>
        <w:t>legal agreement</w:t>
      </w:r>
      <w:r w:rsidR="00C56878">
        <w:t xml:space="preserve"> </w:t>
      </w:r>
      <w:commentRangeStart w:id="524"/>
      <w:r w:rsidR="00C56878">
        <w:t>dated XX</w:t>
      </w:r>
      <w:r>
        <w:t xml:space="preserve"> </w:t>
      </w:r>
      <w:commentRangeEnd w:id="524"/>
      <w:r w:rsidR="00C56878">
        <w:rPr>
          <w:rStyle w:val="CommentReference"/>
          <w:rFonts w:asciiTheme="minorHAnsi" w:hAnsiTheme="minorHAnsi" w:cstheme="minorBidi"/>
          <w:i/>
          <w:iCs/>
        </w:rPr>
        <w:commentReference w:id="524"/>
      </w:r>
      <w:r>
        <w:t>(</w:t>
      </w:r>
      <w:r w:rsidRPr="001C3DCD">
        <w:rPr>
          <w:b/>
          <w:bCs/>
        </w:rPr>
        <w:t>CD</w:t>
      </w:r>
      <w:ins w:id="525" w:author="Jane Barnett" w:date="2025-03-11T14:55:00Z">
        <w:r w:rsidR="00903474">
          <w:rPr>
            <w:b/>
            <w:bCs/>
          </w:rPr>
          <w:t>E.1</w:t>
        </w:r>
      </w:ins>
      <w:ins w:id="526" w:author="Amy Dresser" w:date="2025-03-12T19:07:00Z">
        <w:r w:rsidR="00F0682C">
          <w:rPr>
            <w:b/>
            <w:bCs/>
          </w:rPr>
          <w:t>0</w:t>
        </w:r>
      </w:ins>
      <w:ins w:id="527" w:author="Jane Barnett" w:date="2025-03-11T14:55:00Z">
        <w:del w:id="528" w:author="Amy Dresser" w:date="2025-03-12T19:07:00Z">
          <w:r w:rsidR="00903474" w:rsidDel="00F0682C">
            <w:rPr>
              <w:b/>
              <w:bCs/>
            </w:rPr>
            <w:delText>9</w:delText>
          </w:r>
        </w:del>
        <w:r w:rsidR="00903474">
          <w:rPr>
            <w:b/>
            <w:bCs/>
          </w:rPr>
          <w:t xml:space="preserve"> and CDE.</w:t>
        </w:r>
      </w:ins>
      <w:ins w:id="529" w:author="Amy Dresser" w:date="2025-03-12T19:07:00Z">
        <w:r w:rsidR="00F0682C">
          <w:rPr>
            <w:b/>
            <w:bCs/>
          </w:rPr>
          <w:t>11</w:t>
        </w:r>
      </w:ins>
      <w:ins w:id="530" w:author="Jane Barnett" w:date="2025-03-11T14:55:00Z">
        <w:del w:id="531" w:author="Amy Dresser" w:date="2025-03-12T19:07:00Z">
          <w:r w:rsidR="00903474" w:rsidDel="00F0682C">
            <w:rPr>
              <w:b/>
              <w:bCs/>
            </w:rPr>
            <w:delText>20</w:delText>
          </w:r>
        </w:del>
      </w:ins>
      <w:del w:id="532" w:author="Jane Barnett" w:date="2025-03-11T14:55:00Z">
        <w:r w:rsidRPr="001C3DCD" w:rsidDel="00903474">
          <w:rPr>
            <w:b/>
            <w:bCs/>
          </w:rPr>
          <w:delText>XX</w:delText>
        </w:r>
      </w:del>
      <w:r>
        <w:t xml:space="preserve">) and a set of </w:t>
      </w:r>
      <w:r w:rsidR="00C56878">
        <w:t xml:space="preserve">planning </w:t>
      </w:r>
      <w:r>
        <w:t>conditions, including pre-commencement conditions (</w:t>
      </w:r>
      <w:r w:rsidRPr="001C3DCD">
        <w:rPr>
          <w:b/>
          <w:bCs/>
        </w:rPr>
        <w:t>CD</w:t>
      </w:r>
      <w:ins w:id="533" w:author="Jane Barnett" w:date="2025-03-11T15:15:00Z">
        <w:r w:rsidR="0015584F">
          <w:rPr>
            <w:b/>
            <w:bCs/>
          </w:rPr>
          <w:t>E.1</w:t>
        </w:r>
      </w:ins>
      <w:del w:id="534" w:author="Jane Barnett" w:date="2025-03-11T15:15:00Z">
        <w:r w:rsidRPr="001C3DCD" w:rsidDel="0015584F">
          <w:rPr>
            <w:b/>
            <w:bCs/>
          </w:rPr>
          <w:delText>XX</w:delText>
        </w:r>
      </w:del>
      <w:r>
        <w:t>). The Developer</w:t>
      </w:r>
      <w:r w:rsidR="00342F7D">
        <w:t>,</w:t>
      </w:r>
      <w:r>
        <w:t xml:space="preserve"> who has now partnered with the Council to build the scheme</w:t>
      </w:r>
      <w:r w:rsidR="00342F7D">
        <w:t>,</w:t>
      </w:r>
      <w:r>
        <w:t xml:space="preserve"> </w:t>
      </w:r>
      <w:r w:rsidR="00342F7D">
        <w:t xml:space="preserve">is proactively </w:t>
      </w:r>
      <w:r>
        <w:t>progress</w:t>
      </w:r>
      <w:r w:rsidR="00342F7D">
        <w:t>ing</w:t>
      </w:r>
      <w:r>
        <w:t xml:space="preserve"> </w:t>
      </w:r>
      <w:r w:rsidR="00342F7D">
        <w:t xml:space="preserve">discussions with the </w:t>
      </w:r>
      <w:r w:rsidR="009651E0">
        <w:t xml:space="preserve">LPA </w:t>
      </w:r>
      <w:r w:rsidR="00342F7D">
        <w:t>on minor material changes to the approved parameters under the Planning Permission.  These changes are proposed by the Developer to be submitted in the form of a M</w:t>
      </w:r>
      <w:r>
        <w:t>inor Material Amendment (</w:t>
      </w:r>
      <w:r w:rsidR="00510C09">
        <w:t>“</w:t>
      </w:r>
      <w:r>
        <w:t>MMA</w:t>
      </w:r>
      <w:r w:rsidR="00510C09">
        <w:t>”</w:t>
      </w:r>
      <w:r>
        <w:t xml:space="preserve">) Application </w:t>
      </w:r>
      <w:r w:rsidR="00A74CC7">
        <w:t>under section 73 of the</w:t>
      </w:r>
      <w:r w:rsidR="00510C09">
        <w:t xml:space="preserve"> 1990 Act </w:t>
      </w:r>
      <w:r>
        <w:t xml:space="preserve">in relation to the Planning Permission. </w:t>
      </w:r>
      <w:r w:rsidR="00342F7D">
        <w:t xml:space="preserve"> </w:t>
      </w:r>
      <w:ins w:id="535" w:author="Jane Barnett" w:date="2025-02-28T13:28:00Z">
        <w:r w:rsidR="00EE36A6">
          <w:t xml:space="preserve">These </w:t>
        </w:r>
      </w:ins>
      <w:ins w:id="536" w:author="Jane Barnett" w:date="2025-03-07T11:17:00Z">
        <w:r w:rsidR="00ED0964">
          <w:t xml:space="preserve">minor material </w:t>
        </w:r>
      </w:ins>
      <w:ins w:id="537" w:author="Jane Barnett" w:date="2025-02-28T13:28:00Z">
        <w:r w:rsidR="00EE36A6">
          <w:t xml:space="preserve">parameter </w:t>
        </w:r>
      </w:ins>
      <w:ins w:id="538" w:author="Jane Barnett" w:date="2025-02-28T13:29:00Z">
        <w:r w:rsidR="00EE36A6">
          <w:t xml:space="preserve">changes are illustrated </w:t>
        </w:r>
      </w:ins>
      <w:ins w:id="539" w:author="Jane Barnett" w:date="2025-03-07T11:18:00Z">
        <w:r w:rsidR="00C02D7F">
          <w:t>by the r</w:t>
        </w:r>
        <w:commentRangeStart w:id="540"/>
        <w:r w:rsidR="00C02D7F">
          <w:t xml:space="preserve">evised parameter plans </w:t>
        </w:r>
        <w:r w:rsidR="00B97EE3">
          <w:t>(</w:t>
        </w:r>
      </w:ins>
      <w:ins w:id="541" w:author="Jane Barnett" w:date="2025-03-07T11:20:00Z">
        <w:r w:rsidR="002357CD">
          <w:t>M</w:t>
        </w:r>
      </w:ins>
      <w:ins w:id="542" w:author="Jane Barnett" w:date="2025-03-07T11:18:00Z">
        <w:r w:rsidR="00B97EE3">
          <w:t xml:space="preserve">arch 2025) prepared by </w:t>
        </w:r>
      </w:ins>
      <w:ins w:id="543" w:author="Jane Barnett" w:date="2025-02-28T13:29:00Z">
        <w:r w:rsidR="00EE36A6">
          <w:t>Lovell’s design team</w:t>
        </w:r>
      </w:ins>
      <w:ins w:id="544" w:author="Jane Barnett" w:date="2025-03-07T11:18:00Z">
        <w:r w:rsidR="00B97EE3">
          <w:t xml:space="preserve"> </w:t>
        </w:r>
      </w:ins>
      <w:ins w:id="545" w:author="Jane Barnett" w:date="2025-02-28T13:30:00Z">
        <w:r w:rsidR="00EE36A6">
          <w:t xml:space="preserve">(as found at </w:t>
        </w:r>
        <w:r w:rsidR="00EE36A6" w:rsidRPr="00EE36A6">
          <w:rPr>
            <w:b/>
            <w:bCs/>
            <w:rPrChange w:id="546" w:author="Jane Barnett" w:date="2025-02-28T13:30:00Z">
              <w:rPr/>
            </w:rPrChange>
          </w:rPr>
          <w:t xml:space="preserve">Appendix </w:t>
        </w:r>
      </w:ins>
      <w:ins w:id="547" w:author="Jane Barnett" w:date="2025-03-03T13:13:00Z">
        <w:r w:rsidR="008360CA">
          <w:rPr>
            <w:b/>
            <w:bCs/>
          </w:rPr>
          <w:t>8</w:t>
        </w:r>
      </w:ins>
      <w:ins w:id="548" w:author="Jane Barnett" w:date="2025-02-28T13:30:00Z">
        <w:r w:rsidR="00EE36A6">
          <w:t xml:space="preserve"> of this </w:t>
        </w:r>
      </w:ins>
      <w:ins w:id="549" w:author="Jane Barnett" w:date="2025-03-03T10:59:00Z">
        <w:r w:rsidR="00E62F42">
          <w:t>Statement</w:t>
        </w:r>
      </w:ins>
      <w:ins w:id="550" w:author="Jane Barnett" w:date="2025-02-28T13:30:00Z">
        <w:r w:rsidR="00EE36A6">
          <w:t>)</w:t>
        </w:r>
      </w:ins>
      <w:commentRangeEnd w:id="540"/>
      <w:ins w:id="551" w:author="Jane Barnett" w:date="2025-03-07T11:21:00Z">
        <w:r w:rsidR="002241D1">
          <w:rPr>
            <w:rStyle w:val="CommentReference"/>
            <w:rFonts w:asciiTheme="minorHAnsi" w:hAnsiTheme="minorHAnsi" w:cstheme="minorBidi"/>
            <w:i/>
            <w:iCs/>
          </w:rPr>
          <w:commentReference w:id="540"/>
        </w:r>
      </w:ins>
      <w:ins w:id="552" w:author="Jane Barnett" w:date="2025-02-28T13:30:00Z">
        <w:r w:rsidR="00EE36A6">
          <w:t xml:space="preserve">. </w:t>
        </w:r>
      </w:ins>
      <w:ins w:id="553" w:author="Jane Barnett" w:date="2025-03-07T12:43:00Z">
        <w:r w:rsidR="003301DD">
          <w:t xml:space="preserve">From these plans, the can be seen minor changes when compared to the approved parameters under the </w:t>
        </w:r>
      </w:ins>
      <w:ins w:id="554" w:author="Amy Dresser" w:date="2025-03-12T19:07:00Z">
        <w:r w:rsidR="00F0682C">
          <w:t xml:space="preserve">Planning </w:t>
        </w:r>
      </w:ins>
      <w:ins w:id="555" w:author="Jane Barnett" w:date="2025-03-07T12:43:00Z">
        <w:del w:id="556" w:author="Amy Dresser" w:date="2025-03-12T19:07:00Z">
          <w:r w:rsidR="003301DD" w:rsidDel="00F0682C">
            <w:delText xml:space="preserve">Outline </w:delText>
          </w:r>
        </w:del>
        <w:r w:rsidR="003301DD">
          <w:t>Permission.</w:t>
        </w:r>
      </w:ins>
      <w:ins w:id="557" w:author="Jane Barnett" w:date="2025-03-07T12:44:00Z">
        <w:r w:rsidR="003301DD">
          <w:t xml:space="preserve">  Further, a</w:t>
        </w:r>
      </w:ins>
      <w:ins w:id="558" w:author="Jane Barnett" w:date="2025-02-28T13:31:00Z">
        <w:r w:rsidR="00EE36A6">
          <w:t xml:space="preserve"> comparison</w:t>
        </w:r>
      </w:ins>
      <w:ins w:id="559" w:author="Jane Barnett" w:date="2025-03-07T11:19:00Z">
        <w:r w:rsidR="0047540A">
          <w:t xml:space="preserve"> matrix </w:t>
        </w:r>
      </w:ins>
      <w:ins w:id="560" w:author="Jane Barnett" w:date="2025-02-28T13:31:00Z">
        <w:r w:rsidR="00EE36A6">
          <w:t xml:space="preserve">table </w:t>
        </w:r>
      </w:ins>
      <w:ins w:id="561" w:author="Jane Barnett" w:date="2025-03-07T11:19:00Z">
        <w:r w:rsidR="0047540A">
          <w:t xml:space="preserve">is </w:t>
        </w:r>
      </w:ins>
      <w:ins w:id="562" w:author="Jane Barnett" w:date="2025-02-28T13:31:00Z">
        <w:r w:rsidR="00EE36A6">
          <w:t xml:space="preserve">also found at </w:t>
        </w:r>
        <w:r w:rsidR="00EE36A6" w:rsidRPr="00377D62">
          <w:rPr>
            <w:b/>
            <w:bCs/>
            <w:rPrChange w:id="563" w:author="Jane Barnett" w:date="2025-02-28T17:12:00Z">
              <w:rPr/>
            </w:rPrChange>
          </w:rPr>
          <w:t xml:space="preserve">Appendix </w:t>
        </w:r>
      </w:ins>
      <w:ins w:id="564" w:author="Jane Barnett" w:date="2025-03-03T13:13:00Z">
        <w:r w:rsidR="008360CA">
          <w:rPr>
            <w:b/>
            <w:bCs/>
          </w:rPr>
          <w:t>8</w:t>
        </w:r>
      </w:ins>
      <w:ins w:id="565" w:author="Jane Barnett" w:date="2025-02-28T13:31:00Z">
        <w:r w:rsidR="00EE36A6">
          <w:t xml:space="preserve"> </w:t>
        </w:r>
      </w:ins>
      <w:ins w:id="566" w:author="Jane Barnett" w:date="2025-03-07T11:19:00Z">
        <w:r w:rsidR="0047540A">
          <w:t xml:space="preserve">which </w:t>
        </w:r>
      </w:ins>
      <w:ins w:id="567" w:author="Jane Barnett" w:date="2025-02-28T13:31:00Z">
        <w:r w:rsidR="00EE36A6">
          <w:t>demonstrate</w:t>
        </w:r>
      </w:ins>
      <w:ins w:id="568" w:author="Jane Barnett" w:date="2025-03-07T11:19:00Z">
        <w:r w:rsidR="0047540A">
          <w:t>s</w:t>
        </w:r>
      </w:ins>
      <w:ins w:id="569" w:author="Jane Barnett" w:date="2025-02-28T13:31:00Z">
        <w:r w:rsidR="00EE36A6">
          <w:t xml:space="preserve"> the minor adjustments </w:t>
        </w:r>
      </w:ins>
      <w:ins w:id="570" w:author="Jane Barnett" w:date="2025-02-28T13:32:00Z">
        <w:r w:rsidR="00EE36A6">
          <w:t xml:space="preserve">to the </w:t>
        </w:r>
      </w:ins>
      <w:ins w:id="571" w:author="Jane Barnett" w:date="2025-03-03T10:59:00Z">
        <w:r w:rsidR="003A56D8">
          <w:t>metric</w:t>
        </w:r>
      </w:ins>
      <w:ins w:id="572" w:author="Jane Barnett" w:date="2025-03-03T11:00:00Z">
        <w:r w:rsidR="003A56D8">
          <w:t xml:space="preserve">s of the approved scheme </w:t>
        </w:r>
      </w:ins>
      <w:ins w:id="573" w:author="Jane Barnett" w:date="2025-03-07T11:19:00Z">
        <w:r w:rsidR="002F21FE">
          <w:t xml:space="preserve">under the </w:t>
        </w:r>
      </w:ins>
      <w:ins w:id="574" w:author="Amy Dresser" w:date="2025-03-12T19:07:00Z">
        <w:r w:rsidR="00F0682C">
          <w:t xml:space="preserve">Planning </w:t>
        </w:r>
      </w:ins>
      <w:ins w:id="575" w:author="Jane Barnett" w:date="2025-03-07T11:19:00Z">
        <w:del w:id="576" w:author="Amy Dresser" w:date="2025-03-12T19:07:00Z">
          <w:r w:rsidR="002F21FE" w:rsidDel="00F0682C">
            <w:delText xml:space="preserve">Outline </w:delText>
          </w:r>
        </w:del>
        <w:r w:rsidR="002F21FE">
          <w:t xml:space="preserve">Permission </w:t>
        </w:r>
      </w:ins>
      <w:ins w:id="577" w:author="Jane Barnett" w:date="2025-03-03T11:00:00Z">
        <w:r w:rsidR="003A56D8">
          <w:t xml:space="preserve">and the s73 scheme now being pursued. </w:t>
        </w:r>
      </w:ins>
      <w:ins w:id="578" w:author="Jane Barnett" w:date="2025-02-28T13:32:00Z">
        <w:r w:rsidR="00EE36A6">
          <w:t xml:space="preserve"> </w:t>
        </w:r>
      </w:ins>
      <w:del w:id="579" w:author="Jane Barnett" w:date="2025-02-28T13:28:00Z">
        <w:r w:rsidR="00342F7D" w:rsidDel="0009004E">
          <w:delText xml:space="preserve">The exact form for formal submission is to be finally agreed with the LPA.   On the basis of </w:delText>
        </w:r>
        <w:r w:rsidR="00EC6106" w:rsidDel="0009004E">
          <w:delText xml:space="preserve">the </w:delText>
        </w:r>
      </w:del>
      <w:ins w:id="580" w:author="Jane Barnett" w:date="2025-02-28T13:28:00Z">
        <w:r w:rsidR="0009004E">
          <w:t xml:space="preserve"> The </w:t>
        </w:r>
      </w:ins>
      <w:r w:rsidR="00EC6106">
        <w:t xml:space="preserve">Developer </w:t>
      </w:r>
      <w:ins w:id="581" w:author="Jane Barnett" w:date="2025-02-28T13:32:00Z">
        <w:r w:rsidR="00EE36A6">
          <w:t xml:space="preserve">is </w:t>
        </w:r>
      </w:ins>
      <w:r w:rsidR="00EC6106">
        <w:t>proceed</w:t>
      </w:r>
      <w:ins w:id="582" w:author="Jane Barnett" w:date="2025-02-28T13:32:00Z">
        <w:r w:rsidR="00EE36A6">
          <w:t xml:space="preserve">ing </w:t>
        </w:r>
      </w:ins>
      <w:del w:id="583" w:author="Jane Barnett" w:date="2025-02-28T13:32:00Z">
        <w:r w:rsidR="00EC6106" w:rsidDel="00EE36A6">
          <w:delText>ing</w:delText>
        </w:r>
      </w:del>
      <w:r w:rsidR="00EC6106">
        <w:t xml:space="preserve"> with the format of an MMA</w:t>
      </w:r>
      <w:ins w:id="584" w:author="Jane Barnett" w:date="2025-02-28T13:32:00Z">
        <w:r w:rsidR="00EE36A6">
          <w:t xml:space="preserve"> </w:t>
        </w:r>
      </w:ins>
      <w:ins w:id="585" w:author="Jane Barnett" w:date="2025-02-28T13:33:00Z">
        <w:r w:rsidR="00EE36A6">
          <w:t xml:space="preserve">and in parallel with this a </w:t>
        </w:r>
      </w:ins>
      <w:del w:id="586" w:author="Jane Barnett" w:date="2025-02-28T13:32:00Z">
        <w:r w:rsidR="00EC6106" w:rsidDel="00EE36A6">
          <w:delText>,</w:delText>
        </w:r>
      </w:del>
      <w:del w:id="587" w:author="Jane Barnett" w:date="2025-02-28T13:33:00Z">
        <w:r w:rsidR="00EC6106" w:rsidDel="00EE36A6">
          <w:delText xml:space="preserve"> a</w:delText>
        </w:r>
      </w:del>
      <w:r w:rsidR="00EC6106">
        <w:t xml:space="preserve"> separate </w:t>
      </w:r>
      <w:r>
        <w:t xml:space="preserve">Reserved Matters </w:t>
      </w:r>
      <w:ins w:id="588" w:author="Jane Barnett" w:date="2025-02-28T13:33:00Z">
        <w:r w:rsidR="00EE36A6">
          <w:t xml:space="preserve">application (for approval of all details across the site as a whole). </w:t>
        </w:r>
      </w:ins>
      <w:del w:id="589" w:author="Jane Barnett" w:date="2025-02-28T13:33:00Z">
        <w:r w:rsidR="00EC6106" w:rsidDel="00EE36A6">
          <w:delText xml:space="preserve">will be submitted alongside </w:delText>
        </w:r>
        <w:r w:rsidDel="00EE36A6">
          <w:delText xml:space="preserve">for the entire </w:delText>
        </w:r>
        <w:r w:rsidR="00713115" w:rsidDel="00EE36A6">
          <w:delText>Order Land</w:delText>
        </w:r>
        <w:r w:rsidR="00EC6106" w:rsidDel="00EE36A6">
          <w:delText>.</w:delText>
        </w:r>
      </w:del>
      <w:r w:rsidR="00EC6106">
        <w:t xml:space="preserve"> Both submissions are anticipated for submission </w:t>
      </w:r>
      <w:ins w:id="590" w:author="Jane Barnett" w:date="2025-02-28T13:33:00Z">
        <w:r w:rsidR="00EE36A6">
          <w:t xml:space="preserve">in June </w:t>
        </w:r>
      </w:ins>
      <w:del w:id="591" w:author="Jane Barnett" w:date="2025-02-28T13:33:00Z">
        <w:r w:rsidR="00EC6106" w:rsidDel="00EE36A6">
          <w:delText xml:space="preserve">mid </w:delText>
        </w:r>
      </w:del>
      <w:ins w:id="592" w:author="Jane Barnett" w:date="2025-02-28T13:33:00Z">
        <w:r w:rsidR="00EE36A6">
          <w:t xml:space="preserve"> </w:t>
        </w:r>
      </w:ins>
      <w:r w:rsidR="00EC6106">
        <w:t xml:space="preserve">2025 with determination </w:t>
      </w:r>
      <w:ins w:id="593" w:author="Jane Barnett" w:date="2025-02-28T13:33:00Z">
        <w:r w:rsidR="00EE36A6">
          <w:t xml:space="preserve">expected December </w:t>
        </w:r>
      </w:ins>
      <w:del w:id="594" w:author="Jane Barnett" w:date="2025-02-28T13:33:00Z">
        <w:r w:rsidR="00EC6106" w:rsidDel="00EE36A6">
          <w:delText>late</w:delText>
        </w:r>
      </w:del>
      <w:r w:rsidR="00EC6106">
        <w:t xml:space="preserve"> 2025</w:t>
      </w:r>
      <w:ins w:id="595" w:author="Jane Barnett" w:date="2025-03-06T09:30:00Z">
        <w:r w:rsidR="004C1238">
          <w:t xml:space="preserve"> or early 2026. </w:t>
        </w:r>
      </w:ins>
      <w:del w:id="596" w:author="Jane Barnett" w:date="2025-03-06T09:30:00Z">
        <w:r w:rsidR="00EC6106" w:rsidDel="004C1238">
          <w:delText>.</w:delText>
        </w:r>
      </w:del>
      <w:ins w:id="597" w:author="Jane Barnett" w:date="2025-03-06T09:30:00Z">
        <w:r w:rsidR="004C1238">
          <w:t xml:space="preserve">Pre-demolition </w:t>
        </w:r>
      </w:ins>
      <w:ins w:id="598" w:author="Jane Barnett" w:date="2025-03-06T09:31:00Z">
        <w:r w:rsidR="004C1238">
          <w:t xml:space="preserve">and early </w:t>
        </w:r>
      </w:ins>
      <w:ins w:id="599" w:author="Jane Barnett" w:date="2025-02-28T13:34:00Z">
        <w:r w:rsidR="00EE36A6">
          <w:t xml:space="preserve">pre-start conditions </w:t>
        </w:r>
      </w:ins>
      <w:ins w:id="600" w:author="Jane Barnett" w:date="2025-03-06T09:31:00Z">
        <w:r w:rsidR="004C1238">
          <w:t xml:space="preserve">will also be discharged during this year to ensure continued </w:t>
        </w:r>
        <w:proofErr w:type="gramStart"/>
        <w:r w:rsidR="004C1238">
          <w:t>demolition  of</w:t>
        </w:r>
        <w:proofErr w:type="gramEnd"/>
        <w:r w:rsidR="004C1238">
          <w:t xml:space="preserve"> the site beyond Phase 0. This is specifically cited within the </w:t>
        </w:r>
      </w:ins>
      <w:ins w:id="601" w:author="Jane Barnett" w:date="2025-03-06T09:32:00Z">
        <w:r w:rsidR="004C1238">
          <w:t>letter from Lovell dated 5</w:t>
        </w:r>
        <w:r w:rsidR="004C1238" w:rsidRPr="004C1238">
          <w:rPr>
            <w:vertAlign w:val="superscript"/>
            <w:rPrChange w:id="602" w:author="Jane Barnett" w:date="2025-03-06T09:32:00Z">
              <w:rPr/>
            </w:rPrChange>
          </w:rPr>
          <w:t>th</w:t>
        </w:r>
        <w:r w:rsidR="004C1238">
          <w:t xml:space="preserve"> March 2025 as appended to Mr Tucker’s Proof of Evidence. </w:t>
        </w:r>
      </w:ins>
      <w:del w:id="603" w:author="Jane Barnett" w:date="2025-02-28T13:35:00Z">
        <w:r w:rsidR="00EC6106" w:rsidDel="00EE36A6">
          <w:delText xml:space="preserve"> </w:delText>
        </w:r>
        <w:r w:rsidDel="00EE36A6">
          <w:delText xml:space="preserve">  </w:delText>
        </w:r>
        <w:r w:rsidR="000F2BC5" w:rsidDel="00EE36A6">
          <w:delText xml:space="preserve"> </w:delText>
        </w:r>
        <w:r w:rsidR="00EC6106" w:rsidDel="00EE36A6">
          <w:delText>t</w:delText>
        </w:r>
      </w:del>
    </w:p>
    <w:p w14:paraId="2DEA72E1" w14:textId="77777777" w:rsidR="00797CA7" w:rsidRDefault="00797CA7" w:rsidP="00797CA7">
      <w:pPr>
        <w:pStyle w:val="CMSANHeading2"/>
      </w:pPr>
      <w:r>
        <w:lastRenderedPageBreak/>
        <w:t xml:space="preserve">It is not unusual for a Developer to take on parameter changes, post-Outline Planning Permission, in the form of Minor Amends.  </w:t>
      </w:r>
    </w:p>
    <w:p w14:paraId="16460087" w14:textId="7574C885" w:rsidR="00797CA7" w:rsidRDefault="007A11FB" w:rsidP="007A11FB">
      <w:pPr>
        <w:pStyle w:val="CMSANHeading2"/>
      </w:pPr>
      <w:r w:rsidRPr="007A11FB">
        <w:t>The MMA will relate to improvements to the Order Scheme to include</w:t>
      </w:r>
      <w:ins w:id="604" w:author="Jane Barnett" w:date="2025-03-07T11:21:00Z">
        <w:r w:rsidR="008243B6">
          <w:t>:</w:t>
        </w:r>
      </w:ins>
      <w:r w:rsidRPr="007A11FB">
        <w:t xml:space="preserve"> increased </w:t>
      </w:r>
      <w:r w:rsidR="00EC6106">
        <w:t xml:space="preserve">social rent </w:t>
      </w:r>
      <w:r w:rsidRPr="007A11FB">
        <w:t>affordable homes</w:t>
      </w:r>
      <w:r w:rsidR="00EC6106">
        <w:t xml:space="preserve"> </w:t>
      </w:r>
      <w:r w:rsidRPr="007A11FB">
        <w:t>and increased amenity space</w:t>
      </w:r>
      <w:r w:rsidR="00EC6106">
        <w:t xml:space="preserve"> with improved connectivity</w:t>
      </w:r>
      <w:ins w:id="605" w:author="Jane Barnett" w:date="2025-02-28T15:19:00Z">
        <w:r w:rsidR="008964F6">
          <w:t xml:space="preserve"> to the High Street</w:t>
        </w:r>
      </w:ins>
      <w:r w:rsidRPr="007A11FB">
        <w:t>. The changes are mainly focussed on the spatial layout of blocks</w:t>
      </w:r>
      <w:r w:rsidR="00EC6106">
        <w:t xml:space="preserve"> with such design changes being subject to c</w:t>
      </w:r>
      <w:r w:rsidRPr="007A11FB">
        <w:t>onstructive pre-application consultation</w:t>
      </w:r>
      <w:ins w:id="606" w:author="Jane Barnett" w:date="2025-03-07T11:26:00Z">
        <w:r w:rsidR="002B2F07">
          <w:t xml:space="preserve"> (as illustrated by the revised parameter plans attached to </w:t>
        </w:r>
        <w:r w:rsidR="002B2F07" w:rsidRPr="002B2F07">
          <w:rPr>
            <w:b/>
            <w:bCs/>
            <w:rPrChange w:id="607" w:author="Jane Barnett" w:date="2025-03-07T11:26:00Z">
              <w:rPr/>
            </w:rPrChange>
          </w:rPr>
          <w:t>Appendix 8</w:t>
        </w:r>
        <w:r w:rsidR="002B2F07">
          <w:t>)</w:t>
        </w:r>
      </w:ins>
      <w:r w:rsidRPr="007A11FB">
        <w:t>.</w:t>
      </w:r>
      <w:del w:id="608" w:author="Jane Barnett" w:date="2025-03-07T11:25:00Z">
        <w:r w:rsidRPr="007A11FB" w:rsidDel="002B2F07">
          <w:delText xml:space="preserve"> </w:delText>
        </w:r>
      </w:del>
      <w:r w:rsidRPr="007A11FB">
        <w:t xml:space="preserve"> The single RMA submission will comply with these revised parameters as approved under the MMA.  The revisions set out in the </w:t>
      </w:r>
      <w:r w:rsidR="00C943D8">
        <w:t>M</w:t>
      </w:r>
      <w:r w:rsidRPr="007A11FB">
        <w:t xml:space="preserve">MA remain based on the </w:t>
      </w:r>
      <w:r w:rsidR="003E220F">
        <w:t xml:space="preserve">fundamental </w:t>
      </w:r>
      <w:r w:rsidRPr="007A11FB">
        <w:t xml:space="preserve">parameters and first principles of the design code approved as part of the Planning Permission.    </w:t>
      </w:r>
    </w:p>
    <w:p w14:paraId="6E5D30A9" w14:textId="4FF89B14" w:rsidR="00C943D8" w:rsidRDefault="00797CA7" w:rsidP="00A9510C">
      <w:pPr>
        <w:pStyle w:val="CMSANHeading2"/>
      </w:pPr>
      <w:r>
        <w:t xml:space="preserve">The </w:t>
      </w:r>
      <w:r w:rsidR="009651E0">
        <w:t>Planning A</w:t>
      </w:r>
      <w:r>
        <w:t xml:space="preserve">greement </w:t>
      </w:r>
      <w:ins w:id="609" w:author="Jane Barnett" w:date="2025-02-28T13:39:00Z">
        <w:r w:rsidR="00CA66F5">
          <w:t xml:space="preserve">(at paragraphs </w:t>
        </w:r>
        <w:commentRangeStart w:id="610"/>
        <w:r w:rsidR="00CA66F5" w:rsidRPr="00D113D2">
          <w:rPr>
            <w:highlight w:val="yellow"/>
            <w:rPrChange w:id="611" w:author="Jane Barnett" w:date="2025-02-28T13:41:00Z">
              <w:rPr/>
            </w:rPrChange>
          </w:rPr>
          <w:t>17.2 to 17.4</w:t>
        </w:r>
        <w:r w:rsidR="00CA66F5">
          <w:t xml:space="preserve">) </w:t>
        </w:r>
      </w:ins>
      <w:commentRangeEnd w:id="610"/>
      <w:ins w:id="612" w:author="Jane Barnett" w:date="2025-03-07T11:27:00Z">
        <w:r w:rsidR="004D0A7C">
          <w:rPr>
            <w:rStyle w:val="CommentReference"/>
            <w:rFonts w:asciiTheme="minorHAnsi" w:hAnsiTheme="minorHAnsi" w:cstheme="minorBidi"/>
            <w:i/>
            <w:iCs/>
          </w:rPr>
          <w:commentReference w:id="610"/>
        </w:r>
      </w:ins>
      <w:r w:rsidR="009651E0">
        <w:t xml:space="preserve">binds any MMA in relation to the Planning Permission, unless the MMA </w:t>
      </w:r>
      <w:r w:rsidR="008F4E7C">
        <w:t xml:space="preserve">necessitates or </w:t>
      </w:r>
      <w:r w:rsidR="009651E0">
        <w:t>requires amendments to the Planning Agreement</w:t>
      </w:r>
      <w:r>
        <w:t xml:space="preserve">.  </w:t>
      </w:r>
      <w:r w:rsidR="00C943D8">
        <w:t xml:space="preserve">A limited number of conditions will need to be formally varied as a result of the MMA. </w:t>
      </w:r>
    </w:p>
    <w:p w14:paraId="0316A4DD" w14:textId="5129B709" w:rsidR="00797CA7" w:rsidRDefault="00797CA7" w:rsidP="00A9510C">
      <w:pPr>
        <w:pStyle w:val="CMSANHeading2"/>
      </w:pPr>
      <w:r>
        <w:t xml:space="preserve">More generally, none of the conditions </w:t>
      </w:r>
      <w:r w:rsidR="008F4E7C">
        <w:t xml:space="preserve">of the Planning Permission </w:t>
      </w:r>
      <w:r>
        <w:t xml:space="preserve">or obligations attached to the </w:t>
      </w:r>
      <w:r w:rsidR="008F4E7C">
        <w:t>Planning A</w:t>
      </w:r>
      <w:r>
        <w:t xml:space="preserve">greement are unusual or onerous.  To note there are only three pre-demolition </w:t>
      </w:r>
      <w:r w:rsidR="00351220">
        <w:t xml:space="preserve">(above </w:t>
      </w:r>
      <w:ins w:id="613" w:author="Jane Barnett" w:date="2025-02-28T17:05:00Z">
        <w:r w:rsidR="00377D62">
          <w:t xml:space="preserve">and below </w:t>
        </w:r>
      </w:ins>
      <w:r w:rsidR="00351220">
        <w:t xml:space="preserve">ground) </w:t>
      </w:r>
      <w:r>
        <w:t xml:space="preserve">conditions (two of which </w:t>
      </w:r>
      <w:r w:rsidR="00674114">
        <w:t xml:space="preserve">exempt </w:t>
      </w:r>
      <w:r>
        <w:t>Phase 0) relating to construction logistics and environmental management and dust management.</w:t>
      </w:r>
      <w:r w:rsidR="00351220">
        <w:t xml:space="preserve"> </w:t>
      </w:r>
      <w:r>
        <w:t>I am satisfied that the pre-demolition and pre-commencement conditions’ discharging process under the Developer’s responsibility is capable of moving forward in timely fashion</w:t>
      </w:r>
      <w:ins w:id="614" w:author="Jane Barnett" w:date="2025-03-07T11:29:00Z">
        <w:r w:rsidR="00FC591A">
          <w:t xml:space="preserve">. </w:t>
        </w:r>
      </w:ins>
      <w:del w:id="615" w:author="Jane Barnett" w:date="2025-03-07T11:29:00Z">
        <w:r w:rsidDel="00FC591A">
          <w:delText xml:space="preserve"> once the MMA is formally approved</w:delText>
        </w:r>
        <w:r w:rsidR="008A168A" w:rsidDel="00FC591A">
          <w:delText xml:space="preserve"> and alongside </w:delText>
        </w:r>
        <w:r w:rsidR="00B9704E" w:rsidDel="00FC591A">
          <w:delText xml:space="preserve">(and part of) </w:delText>
        </w:r>
        <w:r w:rsidR="008A168A" w:rsidDel="00FC591A">
          <w:delText>the RMA approval process</w:delText>
        </w:r>
        <w:r w:rsidDel="00FC591A">
          <w:delText xml:space="preserve">. </w:delText>
        </w:r>
      </w:del>
      <w:r>
        <w:t xml:space="preserve"> </w:t>
      </w:r>
      <w:r w:rsidR="00CB5664">
        <w:t xml:space="preserve">I am also satisfied that the operational and compliance conditions are not unusual </w:t>
      </w:r>
      <w:r w:rsidR="00FF6349">
        <w:t xml:space="preserve">or onerous and capable of compliance. </w:t>
      </w:r>
      <w:r w:rsidR="00473B29">
        <w:t xml:space="preserve"> </w:t>
      </w:r>
      <w:ins w:id="616" w:author="Jane Barnett" w:date="2025-02-28T12:09:00Z">
        <w:r w:rsidR="00376EF0">
          <w:t>To my knowledge, t</w:t>
        </w:r>
      </w:ins>
      <w:del w:id="617" w:author="Jane Barnett" w:date="2025-02-28T12:09:00Z">
        <w:r w:rsidR="00473B29" w:rsidDel="00376EF0">
          <w:delText>T</w:delText>
        </w:r>
      </w:del>
      <w:r w:rsidR="00473B29">
        <w:t>here are no imped</w:t>
      </w:r>
      <w:r w:rsidR="00CC2F01">
        <w:t xml:space="preserve">iments to receiving and implementing the highways consents. </w:t>
      </w:r>
    </w:p>
    <w:p w14:paraId="522C1179" w14:textId="460A7BA2" w:rsidR="002C0579" w:rsidRDefault="00797CA7" w:rsidP="00645FBA">
      <w:pPr>
        <w:pStyle w:val="CMSANHeading2"/>
      </w:pPr>
      <w:r>
        <w:t xml:space="preserve">I consider therefore, that there should be no planning impediment to the implementation of the </w:t>
      </w:r>
      <w:r w:rsidR="008F4E7C">
        <w:t xml:space="preserve">Order </w:t>
      </w:r>
      <w:r>
        <w:t xml:space="preserve">Scheme and its MMA. </w:t>
      </w:r>
      <w:r w:rsidR="00732AF7">
        <w:t xml:space="preserve">Associated highway consents will be required </w:t>
      </w:r>
      <w:r w:rsidR="007F2E8B">
        <w:t xml:space="preserve">on the varied scheme when approved, to include a </w:t>
      </w:r>
      <w:r w:rsidR="00923BEC">
        <w:t xml:space="preserve">stopping up order which also forms part of the Developer’s responsibility. </w:t>
      </w:r>
    </w:p>
    <w:p w14:paraId="4BBDC14E" w14:textId="77777777" w:rsidR="002C0579" w:rsidRDefault="002C0579" w:rsidP="002C0579">
      <w:pPr>
        <w:pStyle w:val="CMSANHeading2"/>
        <w:numPr>
          <w:ilvl w:val="0"/>
          <w:numId w:val="0"/>
        </w:numPr>
        <w:ind w:left="720"/>
      </w:pPr>
    </w:p>
    <w:p w14:paraId="3F62057D" w14:textId="77777777" w:rsidR="002C0579" w:rsidRDefault="002C0579" w:rsidP="002C0579">
      <w:pPr>
        <w:pStyle w:val="CMSANHeading2"/>
        <w:numPr>
          <w:ilvl w:val="0"/>
          <w:numId w:val="0"/>
        </w:numPr>
        <w:ind w:left="720"/>
      </w:pPr>
    </w:p>
    <w:p w14:paraId="2C55BFB8" w14:textId="77777777" w:rsidR="002C0579" w:rsidRDefault="002C0579" w:rsidP="002C0579">
      <w:pPr>
        <w:pStyle w:val="CMSANHeading2"/>
        <w:numPr>
          <w:ilvl w:val="0"/>
          <w:numId w:val="0"/>
        </w:numPr>
        <w:ind w:left="720"/>
      </w:pPr>
    </w:p>
    <w:p w14:paraId="7E7294ED" w14:textId="77777777" w:rsidR="002C0579" w:rsidRDefault="002C0579" w:rsidP="002C0579">
      <w:pPr>
        <w:pStyle w:val="CMSANHeading2"/>
        <w:numPr>
          <w:ilvl w:val="0"/>
          <w:numId w:val="0"/>
        </w:numPr>
        <w:ind w:left="720"/>
      </w:pPr>
    </w:p>
    <w:p w14:paraId="2AF8068E" w14:textId="77777777" w:rsidR="002C0579" w:rsidRDefault="002C0579" w:rsidP="002C0579">
      <w:pPr>
        <w:pStyle w:val="CMSANHeading2"/>
        <w:numPr>
          <w:ilvl w:val="0"/>
          <w:numId w:val="0"/>
        </w:numPr>
        <w:ind w:left="720"/>
      </w:pPr>
    </w:p>
    <w:p w14:paraId="0477F3FA" w14:textId="77777777" w:rsidR="002C0579" w:rsidRDefault="002C0579" w:rsidP="002C0579">
      <w:pPr>
        <w:pStyle w:val="CMSANHeading2"/>
        <w:numPr>
          <w:ilvl w:val="0"/>
          <w:numId w:val="0"/>
        </w:numPr>
        <w:ind w:left="720"/>
      </w:pPr>
    </w:p>
    <w:p w14:paraId="5994231E" w14:textId="77777777" w:rsidR="002C0579" w:rsidRDefault="002C0579" w:rsidP="002C0579">
      <w:pPr>
        <w:pStyle w:val="CMSANHeading2"/>
        <w:numPr>
          <w:ilvl w:val="0"/>
          <w:numId w:val="0"/>
        </w:numPr>
        <w:ind w:left="720"/>
      </w:pPr>
    </w:p>
    <w:p w14:paraId="57F03E48" w14:textId="77777777" w:rsidR="002C0579" w:rsidRDefault="002C0579">
      <w:pPr>
        <w:pStyle w:val="CMSANHeading2"/>
        <w:numPr>
          <w:ilvl w:val="0"/>
          <w:numId w:val="0"/>
        </w:numPr>
      </w:pPr>
    </w:p>
    <w:p w14:paraId="4CC17B91" w14:textId="32859795" w:rsidR="001112B3" w:rsidRDefault="001112B3">
      <w:pPr>
        <w:spacing w:after="0" w:line="240" w:lineRule="auto"/>
        <w:ind w:left="0"/>
        <w:rPr>
          <w:b/>
          <w:i w:val="0"/>
          <w:iCs w:val="0"/>
          <w:caps/>
          <w:sz w:val="22"/>
          <w:szCs w:val="22"/>
        </w:rPr>
      </w:pPr>
      <w:r>
        <w:lastRenderedPageBreak/>
        <w:br w:type="page"/>
      </w:r>
    </w:p>
    <w:p w14:paraId="49A6C4E2" w14:textId="77777777" w:rsidR="00797CA7" w:rsidRDefault="00797CA7" w:rsidP="00BF0BEC">
      <w:pPr>
        <w:pStyle w:val="CMSANHeading1"/>
      </w:pPr>
      <w:bookmarkStart w:id="618" w:name="_Toc181874247"/>
      <w:r>
        <w:lastRenderedPageBreak/>
        <w:t>PLANNING POLICY COMPLIANCE</w:t>
      </w:r>
      <w:bookmarkEnd w:id="618"/>
      <w:r>
        <w:t xml:space="preserve"> </w:t>
      </w:r>
    </w:p>
    <w:p w14:paraId="1DDBE3DA" w14:textId="77777777" w:rsidR="00797CA7" w:rsidRDefault="00797CA7" w:rsidP="00797CA7">
      <w:pPr>
        <w:pStyle w:val="CMSANHeading2"/>
      </w:pPr>
      <w:r>
        <w:t xml:space="preserve">The Council as acquiring authority is seeking to compulsory purchase the Order Land under section 226(1)(a) of the 1990 Act and acquire rights under section 13 Local Government (Miscellaneous Provisions) Act 1976. </w:t>
      </w:r>
    </w:p>
    <w:p w14:paraId="17C0DC31" w14:textId="53D241F9" w:rsidR="00797CA7" w:rsidRDefault="00797CA7" w:rsidP="00797CA7">
      <w:pPr>
        <w:pStyle w:val="CMSANHeading2"/>
      </w:pPr>
      <w:r>
        <w:t>Section 1 of the</w:t>
      </w:r>
      <w:r w:rsidR="00211A08">
        <w:t xml:space="preserve"> CPO</w:t>
      </w:r>
      <w:r>
        <w:t xml:space="preserve"> Guidance indicates that any programme of land assembly will need to be set within a clear strategic framework and that this will be particularly important when demonstrating the justification for acquiring land compulsorily under section 226(1)(a). Notwithstanding the existence of a valid planning permission, the </w:t>
      </w:r>
      <w:r w:rsidR="00211A08">
        <w:t xml:space="preserve">CPO </w:t>
      </w:r>
      <w:r>
        <w:t xml:space="preserve">Guidance </w:t>
      </w:r>
      <w:r w:rsidR="00211A08">
        <w:t xml:space="preserve">still considers </w:t>
      </w:r>
      <w:r>
        <w:t xml:space="preserve">compliance with the statutory development plan. A copy of the </w:t>
      </w:r>
      <w:r w:rsidR="00EC1C42">
        <w:t xml:space="preserve">CPO </w:t>
      </w:r>
      <w:r>
        <w:t xml:space="preserve">Guidance is at </w:t>
      </w:r>
      <w:r w:rsidRPr="00CC412F">
        <w:rPr>
          <w:b/>
          <w:bCs/>
        </w:rPr>
        <w:t>CD</w:t>
      </w:r>
      <w:ins w:id="619" w:author="Jane Barnett" w:date="2025-03-11T14:55:00Z">
        <w:r w:rsidR="00903474">
          <w:rPr>
            <w:b/>
            <w:bCs/>
          </w:rPr>
          <w:t>C</w:t>
        </w:r>
      </w:ins>
      <w:ins w:id="620" w:author="Jane Barnett" w:date="2025-03-11T14:56:00Z">
        <w:r w:rsidR="00903474">
          <w:rPr>
            <w:b/>
            <w:bCs/>
          </w:rPr>
          <w:t>.2</w:t>
        </w:r>
      </w:ins>
      <w:del w:id="621" w:author="Jane Barnett" w:date="2025-03-11T14:55:00Z">
        <w:r w:rsidRPr="00CC412F" w:rsidDel="00903474">
          <w:rPr>
            <w:b/>
            <w:bCs/>
          </w:rPr>
          <w:delText>XX</w:delText>
        </w:r>
      </w:del>
      <w:r>
        <w:t>.</w:t>
      </w:r>
    </w:p>
    <w:p w14:paraId="5CCC0DE7" w14:textId="3D81030C" w:rsidR="00797CA7" w:rsidRDefault="00797CA7" w:rsidP="00797CA7">
      <w:pPr>
        <w:pStyle w:val="CMSANHeading2"/>
      </w:pPr>
      <w:r>
        <w:t>The</w:t>
      </w:r>
      <w:r w:rsidR="00211A08">
        <w:t xml:space="preserve"> CPO</w:t>
      </w:r>
      <w:r>
        <w:t xml:space="preserve"> Guidance at Section 1: “</w:t>
      </w:r>
      <w:r w:rsidRPr="0033138D">
        <w:rPr>
          <w:i/>
          <w:iCs/>
        </w:rPr>
        <w:t>advice on Section 226 of the Town and Country Planning Act 1990</w:t>
      </w:r>
      <w:r w:rsidR="00351220">
        <w:rPr>
          <w:i/>
          <w:iCs/>
        </w:rPr>
        <w:t>,</w:t>
      </w:r>
      <w:r>
        <w:t>” states that the strategic framework will need to be founded on an appropriate evidence base, and to have been made subject to consultation processes (paragraph 10</w:t>
      </w:r>
      <w:r w:rsidR="00211A08">
        <w:t>7</w:t>
      </w:r>
      <w:r>
        <w:t xml:space="preserve">). The same section of the </w:t>
      </w:r>
      <w:r w:rsidR="00211A08">
        <w:t xml:space="preserve">CPO </w:t>
      </w:r>
      <w:r>
        <w:t>Guidance goes on to state that the planning framework providing the justification for a CPO should be as detailed as possible in order to demonstrate that there are no planning or other impediments to the implementation of the Scheme.</w:t>
      </w:r>
    </w:p>
    <w:p w14:paraId="1B3E4969" w14:textId="08240655" w:rsidR="00797CA7" w:rsidRDefault="00797CA7" w:rsidP="00797CA7">
      <w:pPr>
        <w:pStyle w:val="CMSANHeading2"/>
      </w:pPr>
      <w:r>
        <w:t>Paragraph 10</w:t>
      </w:r>
      <w:r w:rsidR="003C6788">
        <w:t>9</w:t>
      </w:r>
      <w:r>
        <w:t xml:space="preserve"> of the </w:t>
      </w:r>
      <w:r w:rsidR="00211A08">
        <w:t xml:space="preserve">CPO </w:t>
      </w:r>
      <w:r>
        <w:t xml:space="preserve">Guidance further indicates that the decision about whether to confirm a </w:t>
      </w:r>
      <w:proofErr w:type="gramStart"/>
      <w:r>
        <w:t>s.226(</w:t>
      </w:r>
      <w:proofErr w:type="gramEnd"/>
      <w:r>
        <w:t xml:space="preserve">1)(a) CPO will be made on its own merits but that the Secretary of State can be expected to consider a series of factors, which include whether the purpose for which the land is being acquired fits in with the adopted Local Plan for the area or, where no such up to date Local Plan exists, with the draft Local Plan and the </w:t>
      </w:r>
      <w:r w:rsidR="003C6788">
        <w:t>NPPF</w:t>
      </w:r>
      <w:r>
        <w:t>.</w:t>
      </w:r>
    </w:p>
    <w:p w14:paraId="49AD39B8" w14:textId="0C1E98D1" w:rsidR="00686D5D" w:rsidRDefault="00797CA7" w:rsidP="00797CA7">
      <w:pPr>
        <w:pStyle w:val="CMSANHeading2"/>
      </w:pPr>
      <w:r>
        <w:t xml:space="preserve">Having explained that there is no planning impediment to the </w:t>
      </w:r>
      <w:r w:rsidR="003C6788">
        <w:t xml:space="preserve">Order </w:t>
      </w:r>
      <w:r>
        <w:t xml:space="preserve">Scheme going ahead, the Planning Permission has already been granted for development comprised in the </w:t>
      </w:r>
      <w:r w:rsidR="003C6788">
        <w:t>Order</w:t>
      </w:r>
      <w:r w:rsidR="00311386">
        <w:t xml:space="preserve"> </w:t>
      </w:r>
      <w:r>
        <w:t xml:space="preserve">Scheme. </w:t>
      </w:r>
      <w:commentRangeStart w:id="622"/>
      <w:commentRangeStart w:id="623"/>
      <w:r>
        <w:t xml:space="preserve">This grant of </w:t>
      </w:r>
      <w:r w:rsidR="00311386">
        <w:t>P</w:t>
      </w:r>
      <w:r>
        <w:t xml:space="preserve">lanning </w:t>
      </w:r>
      <w:r w:rsidR="00311386">
        <w:t>P</w:t>
      </w:r>
      <w:r>
        <w:t xml:space="preserve">ermission confirms </w:t>
      </w:r>
      <w:del w:id="624" w:author="Jane Barnett" w:date="2025-02-28T13:42:00Z">
        <w:r w:rsidR="00690751" w:rsidDel="0047338B">
          <w:delText xml:space="preserve">entire </w:delText>
        </w:r>
      </w:del>
      <w:r>
        <w:t xml:space="preserve">compliance of the </w:t>
      </w:r>
      <w:r w:rsidR="003C6788">
        <w:t xml:space="preserve">Order </w:t>
      </w:r>
      <w:r>
        <w:t>Scheme with the relevant planning framework</w:t>
      </w:r>
      <w:ins w:id="625" w:author="Jane Barnett" w:date="2025-02-28T13:43:00Z">
        <w:r w:rsidR="00204899">
          <w:t xml:space="preserve"> </w:t>
        </w:r>
        <w:r w:rsidR="00925BE8">
          <w:t>whe</w:t>
        </w:r>
      </w:ins>
      <w:ins w:id="626" w:author="Jane Barnett" w:date="2025-02-28T13:44:00Z">
        <w:r w:rsidR="00925BE8">
          <w:t xml:space="preserve">n read as a whole. </w:t>
        </w:r>
      </w:ins>
      <w:del w:id="627" w:author="Jane Barnett" w:date="2025-02-28T13:43:00Z">
        <w:r w:rsidDel="00925BE8">
          <w:delText xml:space="preserve"> (having been granted on the basis that the development proposed </w:delText>
        </w:r>
        <w:r w:rsidR="00686D5D" w:rsidDel="00925BE8">
          <w:delText xml:space="preserve">being </w:delText>
        </w:r>
        <w:r w:rsidDel="00925BE8">
          <w:delText>in accordance with the statutory development plan).</w:delText>
        </w:r>
      </w:del>
      <w:r>
        <w:t xml:space="preserve"> </w:t>
      </w:r>
      <w:commentRangeEnd w:id="622"/>
      <w:r w:rsidR="006C1586">
        <w:rPr>
          <w:rStyle w:val="CommentReference"/>
          <w:rFonts w:asciiTheme="minorHAnsi" w:hAnsiTheme="minorHAnsi" w:cstheme="minorBidi"/>
          <w:i/>
          <w:iCs/>
        </w:rPr>
        <w:commentReference w:id="622"/>
      </w:r>
      <w:commentRangeEnd w:id="623"/>
      <w:r w:rsidR="0004645C">
        <w:rPr>
          <w:rStyle w:val="CommentReference"/>
          <w:rFonts w:asciiTheme="minorHAnsi" w:hAnsiTheme="minorHAnsi" w:cstheme="minorBidi"/>
          <w:i/>
          <w:iCs/>
        </w:rPr>
        <w:commentReference w:id="623"/>
      </w:r>
    </w:p>
    <w:p w14:paraId="03F7865F" w14:textId="49EAA448" w:rsidR="00686D5D" w:rsidRDefault="00797CA7" w:rsidP="00797CA7">
      <w:pPr>
        <w:pStyle w:val="CMSANHeading2"/>
      </w:pPr>
      <w:r>
        <w:t xml:space="preserve">Nonetheless, for the sake of completeness, I will explain the strategic framework within which the Planning Permission is set. </w:t>
      </w:r>
    </w:p>
    <w:p w14:paraId="3F93099A" w14:textId="0156C040" w:rsidR="00797CA7" w:rsidRDefault="00797CA7" w:rsidP="00797CA7">
      <w:pPr>
        <w:pStyle w:val="CMSANHeading2"/>
      </w:pPr>
      <w:r>
        <w:t xml:space="preserve">In respect of Paragraph </w:t>
      </w:r>
      <w:r w:rsidRPr="0089156F">
        <w:t>10</w:t>
      </w:r>
      <w:r w:rsidR="003C6788" w:rsidRPr="0089156F">
        <w:t>9</w:t>
      </w:r>
      <w:r w:rsidRPr="0089156F">
        <w:t xml:space="preserve"> of the </w:t>
      </w:r>
      <w:r w:rsidR="003C6788" w:rsidRPr="0089156F">
        <w:t xml:space="preserve">CPO </w:t>
      </w:r>
      <w:r w:rsidRPr="0089156F">
        <w:t xml:space="preserve">Guidance, in this instance there is </w:t>
      </w:r>
      <w:proofErr w:type="gramStart"/>
      <w:r w:rsidRPr="0089156F">
        <w:t>an  adopted</w:t>
      </w:r>
      <w:proofErr w:type="gramEnd"/>
      <w:r w:rsidRPr="0089156F">
        <w:t xml:space="preserve"> development plan in place. </w:t>
      </w:r>
      <w:r w:rsidR="000A0C73" w:rsidRPr="0089156F">
        <w:t xml:space="preserve">There is also reference to </w:t>
      </w:r>
      <w:r w:rsidR="0089156F" w:rsidRPr="0089156F">
        <w:t xml:space="preserve">compliance with an </w:t>
      </w:r>
      <w:r w:rsidR="000A0C73" w:rsidRPr="0089156F">
        <w:t xml:space="preserve">up to date </w:t>
      </w:r>
      <w:r w:rsidR="0089156F" w:rsidRPr="0089156F">
        <w:t xml:space="preserve">development </w:t>
      </w:r>
      <w:r w:rsidR="00133822">
        <w:t xml:space="preserve">and the Sutton Local </w:t>
      </w:r>
      <w:r w:rsidR="002A4CED">
        <w:t>Plan</w:t>
      </w:r>
      <w:r w:rsidR="00133822">
        <w:t xml:space="preserve"> (2018) </w:t>
      </w:r>
      <w:commentRangeStart w:id="628"/>
      <w:commentRangeStart w:id="629"/>
      <w:r w:rsidR="00133822">
        <w:t xml:space="preserve">is technically out of date being </w:t>
      </w:r>
      <w:r w:rsidR="002A4CED">
        <w:t xml:space="preserve">older than </w:t>
      </w:r>
      <w:r w:rsidR="00133822">
        <w:t>5 years</w:t>
      </w:r>
      <w:r w:rsidR="002A4CED">
        <w:t>. However, case law has</w:t>
      </w:r>
      <w:r w:rsidR="0089156F" w:rsidRPr="007B030F">
        <w:t xml:space="preserve"> indicated that the expiry of the specified period of a development plan document does</w:t>
      </w:r>
      <w:r w:rsidR="00371791">
        <w:t xml:space="preserve"> not </w:t>
      </w:r>
      <w:r w:rsidR="0089156F" w:rsidRPr="007B030F">
        <w:t>automatically render the policies in that document “out-of-date</w:t>
      </w:r>
      <w:r w:rsidR="00686D5D">
        <w:t>.</w:t>
      </w:r>
      <w:r w:rsidR="0089156F" w:rsidRPr="007B030F">
        <w:t xml:space="preserve">” </w:t>
      </w:r>
      <w:r w:rsidR="00371791">
        <w:t xml:space="preserve"> </w:t>
      </w:r>
      <w:r w:rsidR="0089156F" w:rsidRPr="007B030F">
        <w:t>In any event there is a presumption in favour of sustainable development para 11(d) of the NPPF where policies are out of date.</w:t>
      </w:r>
      <w:r w:rsidR="0089156F">
        <w:t xml:space="preserve">  </w:t>
      </w:r>
      <w:r>
        <w:t xml:space="preserve">As expected under the guidance, I will assess the </w:t>
      </w:r>
      <w:r w:rsidR="003C6788">
        <w:t xml:space="preserve">Order </w:t>
      </w:r>
      <w:r>
        <w:t xml:space="preserve">Scheme in order to demonstrate that it is compliant with the planning framework and the adopted Local Plan for the area. </w:t>
      </w:r>
      <w:commentRangeEnd w:id="628"/>
      <w:r w:rsidR="00412535">
        <w:rPr>
          <w:rStyle w:val="CommentReference"/>
          <w:rFonts w:asciiTheme="minorHAnsi" w:hAnsiTheme="minorHAnsi" w:cstheme="minorBidi"/>
          <w:i/>
          <w:iCs/>
        </w:rPr>
        <w:commentReference w:id="628"/>
      </w:r>
      <w:commentRangeEnd w:id="629"/>
      <w:r w:rsidR="00B3074C">
        <w:rPr>
          <w:rStyle w:val="CommentReference"/>
          <w:rFonts w:asciiTheme="minorHAnsi" w:hAnsiTheme="minorHAnsi" w:cstheme="minorBidi"/>
          <w:i/>
          <w:iCs/>
        </w:rPr>
        <w:commentReference w:id="629"/>
      </w:r>
    </w:p>
    <w:p w14:paraId="2C93C249" w14:textId="77777777" w:rsidR="006A6B55" w:rsidRDefault="006A6B55" w:rsidP="006A6B55">
      <w:pPr>
        <w:pStyle w:val="CMSANHeading2"/>
        <w:numPr>
          <w:ilvl w:val="0"/>
          <w:numId w:val="0"/>
        </w:numPr>
        <w:ind w:left="720"/>
      </w:pPr>
    </w:p>
    <w:p w14:paraId="330A1800" w14:textId="1F75ABE9" w:rsidR="00B6735F" w:rsidRPr="007B030F" w:rsidRDefault="00B6735F" w:rsidP="007B030F">
      <w:pPr>
        <w:pStyle w:val="CMSANHeading2"/>
        <w:numPr>
          <w:ilvl w:val="0"/>
          <w:numId w:val="0"/>
        </w:numPr>
        <w:ind w:left="720"/>
        <w:rPr>
          <w:sz w:val="18"/>
        </w:rPr>
      </w:pPr>
      <w:r w:rsidRPr="007B030F">
        <w:rPr>
          <w:b/>
          <w:bCs/>
          <w:szCs w:val="22"/>
        </w:rPr>
        <w:t>The Planning Policy Framework</w:t>
      </w:r>
    </w:p>
    <w:p w14:paraId="06E4253A" w14:textId="44703684" w:rsidR="00797CA7" w:rsidRDefault="00797CA7" w:rsidP="00797CA7">
      <w:pPr>
        <w:pStyle w:val="CMSANHeading2"/>
      </w:pPr>
      <w:r>
        <w:t xml:space="preserve">The planning policy documents currently comprising the </w:t>
      </w:r>
      <w:r w:rsidR="00891B11">
        <w:t xml:space="preserve">Sutton </w:t>
      </w:r>
      <w:r>
        <w:t>local development plan are:</w:t>
      </w:r>
    </w:p>
    <w:p w14:paraId="7974D219" w14:textId="10B5D512" w:rsidR="00797CA7" w:rsidRDefault="00797CA7" w:rsidP="00BF0BEC">
      <w:pPr>
        <w:pStyle w:val="CMSANHeading2"/>
        <w:numPr>
          <w:ilvl w:val="0"/>
          <w:numId w:val="39"/>
        </w:numPr>
      </w:pPr>
      <w:r>
        <w:t>The London Plan (adopted March 2021) (CD</w:t>
      </w:r>
      <w:ins w:id="630" w:author="Jane Barnett" w:date="2025-03-11T14:56:00Z">
        <w:r w:rsidR="00903474">
          <w:rPr>
            <w:b/>
            <w:bCs/>
          </w:rPr>
          <w:t>C.7</w:t>
        </w:r>
      </w:ins>
      <w:del w:id="631" w:author="Jane Barnett" w:date="2025-03-11T14:56:00Z">
        <w:r w:rsidRPr="00BF0BEC" w:rsidDel="00903474">
          <w:rPr>
            <w:b/>
            <w:bCs/>
          </w:rPr>
          <w:delText>XX</w:delText>
        </w:r>
      </w:del>
      <w:r>
        <w:t>)</w:t>
      </w:r>
    </w:p>
    <w:p w14:paraId="11ACF37C" w14:textId="0291C7B8" w:rsidR="00797CA7" w:rsidRDefault="00797CA7" w:rsidP="00BF0BEC">
      <w:pPr>
        <w:pStyle w:val="CMSANHeading2"/>
        <w:numPr>
          <w:ilvl w:val="0"/>
          <w:numId w:val="39"/>
        </w:numPr>
      </w:pPr>
      <w:r>
        <w:t>L</w:t>
      </w:r>
      <w:r w:rsidR="00891B11">
        <w:t xml:space="preserve">ondon </w:t>
      </w:r>
      <w:r>
        <w:t>B</w:t>
      </w:r>
      <w:r w:rsidR="00891B11">
        <w:t xml:space="preserve">orough of </w:t>
      </w:r>
      <w:r>
        <w:t>S</w:t>
      </w:r>
      <w:r w:rsidR="00891B11">
        <w:t>utton</w:t>
      </w:r>
      <w:r>
        <w:t xml:space="preserve"> adopted Local Plan (adopted </w:t>
      </w:r>
      <w:r w:rsidR="00B90899">
        <w:t xml:space="preserve">February </w:t>
      </w:r>
      <w:r>
        <w:t>2018) (CD</w:t>
      </w:r>
      <w:ins w:id="632" w:author="Jane Barnett" w:date="2025-03-11T14:56:00Z">
        <w:r w:rsidR="00903474">
          <w:rPr>
            <w:b/>
            <w:bCs/>
          </w:rPr>
          <w:t>C.3</w:t>
        </w:r>
      </w:ins>
      <w:del w:id="633" w:author="Jane Barnett" w:date="2025-03-11T14:56:00Z">
        <w:r w:rsidRPr="00BF0BEC" w:rsidDel="00903474">
          <w:rPr>
            <w:b/>
            <w:bCs/>
          </w:rPr>
          <w:delText>X</w:delText>
        </w:r>
        <w:r w:rsidRPr="00686D5D" w:rsidDel="00903474">
          <w:rPr>
            <w:b/>
            <w:bCs/>
          </w:rPr>
          <w:delText>X</w:delText>
        </w:r>
      </w:del>
      <w:r>
        <w:t>)</w:t>
      </w:r>
    </w:p>
    <w:p w14:paraId="33058CD4" w14:textId="08304AF8" w:rsidR="00797CA7" w:rsidRDefault="00797CA7" w:rsidP="00686D5D">
      <w:pPr>
        <w:pStyle w:val="CMSANHeading2"/>
      </w:pPr>
      <w:r>
        <w:t>The same documents comprised the development plan at the time that the Planning Permission was granted. There h</w:t>
      </w:r>
      <w:r w:rsidR="00686D5D">
        <w:t>ave</w:t>
      </w:r>
      <w:r>
        <w:t xml:space="preserve"> therefore been no material changes in the statutory planning policy framework between the grant of the Planning Permission and the date of this </w:t>
      </w:r>
      <w:r w:rsidR="00E516EC">
        <w:t>P</w:t>
      </w:r>
      <w:r>
        <w:t>roof</w:t>
      </w:r>
      <w:r w:rsidR="00E516EC">
        <w:t xml:space="preserve"> of Evidence</w:t>
      </w:r>
      <w:r>
        <w:t>.</w:t>
      </w:r>
      <w:r w:rsidR="00686D5D">
        <w:t xml:space="preserve">  </w:t>
      </w:r>
    </w:p>
    <w:p w14:paraId="76F85E01" w14:textId="2CD3B0FF" w:rsidR="00797CA7" w:rsidRDefault="00891B11" w:rsidP="00366A53">
      <w:pPr>
        <w:pStyle w:val="CMSANHeading2"/>
      </w:pPr>
      <w:r>
        <w:t>The LPA is</w:t>
      </w:r>
      <w:r w:rsidR="00797CA7">
        <w:t xml:space="preserve"> undertaking a review of the Local Plan, currently at Regulation 1</w:t>
      </w:r>
      <w:r w:rsidR="00686D5D">
        <w:t>8</w:t>
      </w:r>
      <w:r w:rsidR="00797CA7">
        <w:t xml:space="preserve"> stage</w:t>
      </w:r>
      <w:ins w:id="634" w:author="Jane Barnett" w:date="2025-03-11T14:57:00Z">
        <w:r w:rsidR="00903474">
          <w:t xml:space="preserve"> (</w:t>
        </w:r>
      </w:ins>
      <w:ins w:id="635" w:author="Jane Barnett" w:date="2025-03-11T15:00:00Z">
        <w:r w:rsidR="00F54016">
          <w:t xml:space="preserve">known as the </w:t>
        </w:r>
      </w:ins>
      <w:ins w:id="636" w:author="Jane Barnett" w:date="2025-03-11T15:01:00Z">
        <w:r w:rsidR="00F54016">
          <w:t>“</w:t>
        </w:r>
      </w:ins>
      <w:ins w:id="637" w:author="Jane Barnett" w:date="2025-03-11T14:58:00Z">
        <w:r w:rsidR="00903474">
          <w:t>Emerging Sutton Local Plan – Issues and Preferred Options Consultation, July 2024”</w:t>
        </w:r>
      </w:ins>
      <w:ins w:id="638" w:author="Jane Barnett" w:date="2025-03-11T14:59:00Z">
        <w:r w:rsidR="00903474">
          <w:t xml:space="preserve"> at </w:t>
        </w:r>
        <w:r w:rsidR="00903474" w:rsidRPr="00903474">
          <w:rPr>
            <w:b/>
            <w:bCs/>
            <w:rPrChange w:id="639" w:author="Jane Barnett" w:date="2025-03-11T15:00:00Z">
              <w:rPr/>
            </w:rPrChange>
          </w:rPr>
          <w:t>CDC.4</w:t>
        </w:r>
        <w:r w:rsidR="00903474">
          <w:t xml:space="preserve"> with Proposed Changes to Policies Map, July 2024 at </w:t>
        </w:r>
        <w:r w:rsidR="00903474" w:rsidRPr="00903474">
          <w:rPr>
            <w:b/>
            <w:bCs/>
            <w:rPrChange w:id="640" w:author="Jane Barnett" w:date="2025-03-11T15:00:00Z">
              <w:rPr/>
            </w:rPrChange>
          </w:rPr>
          <w:t>CDC.5</w:t>
        </w:r>
      </w:ins>
      <w:ins w:id="641" w:author="Jane Barnett" w:date="2025-03-11T14:58:00Z">
        <w:r w:rsidR="00903474">
          <w:t>)</w:t>
        </w:r>
      </w:ins>
      <w:r w:rsidR="00797CA7">
        <w:t xml:space="preserve">. Given the early </w:t>
      </w:r>
      <w:r>
        <w:t xml:space="preserve">stage </w:t>
      </w:r>
      <w:r w:rsidR="00797CA7">
        <w:t>of the review limited weight is attached to the draft policies.</w:t>
      </w:r>
      <w:r w:rsidR="00E50945">
        <w:t xml:space="preserve"> It is worthy to note</w:t>
      </w:r>
      <w:ins w:id="642" w:author="Jane Barnett" w:date="2025-02-28T14:21:00Z">
        <w:r w:rsidR="00527921">
          <w:t>, however</w:t>
        </w:r>
        <w:proofErr w:type="gramStart"/>
        <w:r w:rsidR="00527921">
          <w:t xml:space="preserve">, </w:t>
        </w:r>
      </w:ins>
      <w:r w:rsidR="00E50945">
        <w:t xml:space="preserve"> that</w:t>
      </w:r>
      <w:proofErr w:type="gramEnd"/>
      <w:r w:rsidR="00E50945">
        <w:t xml:space="preserve"> </w:t>
      </w:r>
      <w:r w:rsidR="00201313">
        <w:t xml:space="preserve">the </w:t>
      </w:r>
      <w:r w:rsidR="00F40023">
        <w:t>Elm Grove Estate is subject to a draft site allocation</w:t>
      </w:r>
      <w:r w:rsidR="00686D5D">
        <w:t>,</w:t>
      </w:r>
      <w:r w:rsidR="00F40023">
        <w:t xml:space="preserve"> STC</w:t>
      </w:r>
      <w:r w:rsidR="00F4484B">
        <w:t>6 (HELAA 2023 Ref: SH14)</w:t>
      </w:r>
      <w:r w:rsidR="00686D5D">
        <w:t xml:space="preserve">, which </w:t>
      </w:r>
      <w:r w:rsidR="00F4484B">
        <w:t>support</w:t>
      </w:r>
      <w:r w:rsidR="00686D5D">
        <w:t xml:space="preserve">s </w:t>
      </w:r>
      <w:r w:rsidR="00F4484B">
        <w:t xml:space="preserve">residential </w:t>
      </w:r>
      <w:r w:rsidR="00201313">
        <w:t xml:space="preserve">regeneration </w:t>
      </w:r>
      <w:r w:rsidR="00F4484B">
        <w:t>w</w:t>
      </w:r>
      <w:r w:rsidR="00201313">
        <w:t>ithin the Council’s</w:t>
      </w:r>
      <w:r w:rsidR="00F4484B">
        <w:t xml:space="preserve"> </w:t>
      </w:r>
      <w:r w:rsidR="00694865">
        <w:t>Emerging Local Plan</w:t>
      </w:r>
      <w:ins w:id="643" w:author="Jane Barnett" w:date="2025-03-11T15:00:00Z">
        <w:r w:rsidR="00903474">
          <w:t xml:space="preserve">. </w:t>
        </w:r>
      </w:ins>
      <w:del w:id="644" w:author="Jane Barnett" w:date="2025-03-11T15:00:00Z">
        <w:r w:rsidR="00694865" w:rsidDel="00903474">
          <w:delText xml:space="preserve"> (Preferred </w:delText>
        </w:r>
        <w:r w:rsidR="006814EB" w:rsidDel="00903474">
          <w:delText>Options</w:delText>
        </w:r>
        <w:r w:rsidR="00694865" w:rsidDel="00903474">
          <w:delText xml:space="preserve"> Regulation 18 Consultation for Sutton’s Emerging Local Plan, July </w:delText>
        </w:r>
        <w:r w:rsidR="006814EB" w:rsidDel="00903474">
          <w:delText>2024).</w:delText>
        </w:r>
      </w:del>
      <w:r w:rsidR="006814EB">
        <w:t xml:space="preserve"> </w:t>
      </w:r>
      <w:ins w:id="645" w:author="Jane Barnett" w:date="2025-02-28T14:32:00Z">
        <w:r w:rsidR="00783F8A">
          <w:t xml:space="preserve"> </w:t>
        </w:r>
      </w:ins>
      <w:ins w:id="646" w:author="Jane Barnett" w:date="2025-02-28T14:21:00Z">
        <w:r w:rsidR="00394195">
          <w:t xml:space="preserve">More </w:t>
        </w:r>
      </w:ins>
      <w:ins w:id="647" w:author="Jane Barnett" w:date="2025-02-28T14:22:00Z">
        <w:r w:rsidR="00394195">
          <w:t xml:space="preserve">specifically, paragraph 9.19 of the draft plan identifies </w:t>
        </w:r>
        <w:r w:rsidR="00D007F7">
          <w:t>potential for “</w:t>
        </w:r>
        <w:r w:rsidR="00D007F7" w:rsidRPr="00366A53">
          <w:rPr>
            <w:i/>
            <w:iCs/>
            <w:rPrChange w:id="648" w:author="Jane Barnett" w:date="2025-03-03T10:14:00Z">
              <w:rPr/>
            </w:rPrChange>
          </w:rPr>
          <w:t>over 200</w:t>
        </w:r>
        <w:r w:rsidR="00D007F7">
          <w:t xml:space="preserve">” </w:t>
        </w:r>
      </w:ins>
      <w:ins w:id="649" w:author="Jane Barnett" w:date="2025-02-28T14:23:00Z">
        <w:r w:rsidR="00DA45CB">
          <w:t xml:space="preserve">homes with no height or density parameters identified within the draft allocation itself.  </w:t>
        </w:r>
      </w:ins>
      <w:commentRangeStart w:id="650"/>
      <w:ins w:id="651" w:author="Jane Barnett" w:date="2025-03-03T10:14:00Z">
        <w:r w:rsidR="00366A53">
          <w:t xml:space="preserve">The Council’s draft tall buildings study </w:t>
        </w:r>
      </w:ins>
      <w:ins w:id="652" w:author="Jane Barnett" w:date="2025-03-03T10:15:00Z">
        <w:r w:rsidR="00366A53">
          <w:t>(</w:t>
        </w:r>
      </w:ins>
      <w:ins w:id="653" w:author="Jane Barnett" w:date="2025-03-03T10:18:00Z">
        <w:r w:rsidR="00366A53">
          <w:t>July 2024</w:t>
        </w:r>
      </w:ins>
      <w:ins w:id="654" w:author="Jane Barnett" w:date="2025-03-03T10:15:00Z">
        <w:r w:rsidR="00366A53">
          <w:t xml:space="preserve">) identifies </w:t>
        </w:r>
      </w:ins>
      <w:ins w:id="655" w:author="Jane Barnett" w:date="2025-03-03T10:20:00Z">
        <w:r w:rsidR="00366A53">
          <w:t>up</w:t>
        </w:r>
      </w:ins>
      <w:ins w:id="656" w:author="Jane Barnett" w:date="2025-03-03T10:21:00Z">
        <w:r w:rsidR="00366A53">
          <w:t xml:space="preserve"> </w:t>
        </w:r>
      </w:ins>
      <w:ins w:id="657" w:author="Jane Barnett" w:date="2025-03-03T10:17:00Z">
        <w:r w:rsidR="00366A53">
          <w:t xml:space="preserve">to 45m in height with an apex building (broadly where the s73 </w:t>
        </w:r>
      </w:ins>
      <w:ins w:id="658" w:author="Jane Barnett" w:date="2025-03-03T10:18:00Z">
        <w:r w:rsidR="00366A53">
          <w:t>scheme proposes) where such buildings can “</w:t>
        </w:r>
        <w:r w:rsidR="00366A53" w:rsidRPr="00366A53">
          <w:rPr>
            <w:i/>
            <w:iCs/>
            <w:rPrChange w:id="659" w:author="Jane Barnett" w:date="2025-03-03T10:18:00Z">
              <w:rPr/>
            </w:rPrChange>
          </w:rPr>
          <w:t>exceed these height thresholds</w:t>
        </w:r>
        <w:r w:rsidR="00366A53">
          <w:t xml:space="preserve">.” </w:t>
        </w:r>
      </w:ins>
      <w:commentRangeEnd w:id="650"/>
      <w:ins w:id="660" w:author="Jane Barnett" w:date="2025-03-03T10:20:00Z">
        <w:r w:rsidR="00366A53">
          <w:rPr>
            <w:rStyle w:val="CommentReference"/>
            <w:rFonts w:asciiTheme="minorHAnsi" w:hAnsiTheme="minorHAnsi" w:cstheme="minorBidi"/>
            <w:i/>
            <w:iCs/>
          </w:rPr>
          <w:commentReference w:id="650"/>
        </w:r>
      </w:ins>
      <w:ins w:id="661" w:author="Jane Barnett" w:date="2025-02-28T14:23:00Z">
        <w:r w:rsidR="00DA45CB">
          <w:t xml:space="preserve">Therefore the direction of travel in draft policy is positive and supportive </w:t>
        </w:r>
        <w:r w:rsidR="00540922">
          <w:t xml:space="preserve">for the </w:t>
        </w:r>
      </w:ins>
      <w:ins w:id="662" w:author="Amy Dresser" w:date="2025-03-12T19:08:00Z">
        <w:r w:rsidR="00F0682C">
          <w:t>E</w:t>
        </w:r>
      </w:ins>
      <w:ins w:id="663" w:author="Jane Barnett" w:date="2025-02-28T14:23:00Z">
        <w:del w:id="664" w:author="Amy Dresser" w:date="2025-03-12T19:08:00Z">
          <w:r w:rsidR="00540922" w:rsidDel="00F0682C">
            <w:delText>e</w:delText>
          </w:r>
        </w:del>
        <w:r w:rsidR="00540922">
          <w:t>state’s regenerati</w:t>
        </w:r>
      </w:ins>
      <w:ins w:id="665" w:author="Jane Barnett" w:date="2025-02-28T14:24:00Z">
        <w:r w:rsidR="00540922">
          <w:t xml:space="preserve">on.  </w:t>
        </w:r>
      </w:ins>
      <w:ins w:id="666" w:author="Jane Barnett" w:date="2025-02-28T15:25:00Z">
        <w:r w:rsidR="0048396F">
          <w:t xml:space="preserve">The s73 Scheme is expected to be determined with the backdrop of a Regulation 19 </w:t>
        </w:r>
      </w:ins>
      <w:ins w:id="667" w:author="Jane Barnett" w:date="2025-02-28T15:36:00Z">
        <w:r w:rsidR="00977C95">
          <w:t xml:space="preserve">plan </w:t>
        </w:r>
      </w:ins>
      <w:ins w:id="668" w:author="Jane Barnett" w:date="2025-02-28T15:25:00Z">
        <w:r w:rsidR="009269E0">
          <w:t xml:space="preserve">published </w:t>
        </w:r>
      </w:ins>
      <w:ins w:id="669" w:author="Jane Barnett" w:date="2025-02-28T15:26:00Z">
        <w:r w:rsidR="009269E0">
          <w:t xml:space="preserve">during this year </w:t>
        </w:r>
      </w:ins>
      <w:ins w:id="670" w:author="Jane Barnett" w:date="2025-02-28T15:37:00Z">
        <w:r w:rsidR="00977C95">
          <w:t xml:space="preserve">which </w:t>
        </w:r>
      </w:ins>
      <w:ins w:id="671" w:author="Jane Barnett" w:date="2025-02-28T15:26:00Z">
        <w:r w:rsidR="009269E0">
          <w:t>further endors</w:t>
        </w:r>
      </w:ins>
      <w:ins w:id="672" w:author="Jane Barnett" w:date="2025-02-28T15:37:00Z">
        <w:r w:rsidR="00977C95">
          <w:t>es</w:t>
        </w:r>
      </w:ins>
      <w:ins w:id="673" w:author="Jane Barnett" w:date="2025-02-28T15:26:00Z">
        <w:r w:rsidR="009269E0">
          <w:t xml:space="preserve"> these draft allocation parameters</w:t>
        </w:r>
      </w:ins>
      <w:ins w:id="674" w:author="Jane Barnett" w:date="2025-02-28T15:37:00Z">
        <w:r w:rsidR="00977C95">
          <w:t xml:space="preserve"> in support of the regeneration. </w:t>
        </w:r>
      </w:ins>
      <w:del w:id="675" w:author="Jane Barnett" w:date="2025-02-28T14:31:00Z">
        <w:r w:rsidR="00201313" w:rsidDel="0001517B">
          <w:delText xml:space="preserve"> </w:delText>
        </w:r>
      </w:del>
      <w:commentRangeStart w:id="676"/>
      <w:commentRangeStart w:id="677"/>
      <w:del w:id="678" w:author="Jane Barnett" w:date="2025-02-28T14:32:00Z">
        <w:r w:rsidR="00797CA7" w:rsidDel="00783F8A">
          <w:delText>In any event, I do</w:delText>
        </w:r>
        <w:r w:rsidR="0033138D" w:rsidDel="00783F8A">
          <w:delText xml:space="preserve"> not </w:delText>
        </w:r>
        <w:r w:rsidR="00797CA7" w:rsidDel="00783F8A">
          <w:delText>consider any of the changes proposed to be material in my conclusion that the Scheme is compliant with the development plan.</w:delText>
        </w:r>
        <w:commentRangeEnd w:id="676"/>
        <w:r w:rsidR="00412535" w:rsidDel="00783F8A">
          <w:rPr>
            <w:rStyle w:val="CommentReference"/>
            <w:rFonts w:asciiTheme="minorHAnsi" w:hAnsiTheme="minorHAnsi" w:cstheme="minorBidi"/>
            <w:i/>
            <w:iCs/>
          </w:rPr>
          <w:commentReference w:id="676"/>
        </w:r>
      </w:del>
      <w:commentRangeEnd w:id="677"/>
      <w:r w:rsidR="00765262">
        <w:rPr>
          <w:rStyle w:val="CommentReference"/>
          <w:rFonts w:asciiTheme="minorHAnsi" w:hAnsiTheme="minorHAnsi" w:cstheme="minorBidi"/>
          <w:i/>
          <w:iCs/>
        </w:rPr>
        <w:commentReference w:id="677"/>
      </w:r>
    </w:p>
    <w:p w14:paraId="313B4706" w14:textId="2307E35B" w:rsidR="00797CA7" w:rsidRDefault="00797CA7" w:rsidP="003F1B24">
      <w:pPr>
        <w:pStyle w:val="CMSANHeading2"/>
      </w:pPr>
      <w:r>
        <w:t>As material considerations, the NPPF</w:t>
      </w:r>
      <w:r w:rsidR="00713115">
        <w:t xml:space="preserve"> </w:t>
      </w:r>
      <w:r w:rsidR="005B686E">
        <w:t>(2024</w:t>
      </w:r>
      <w:ins w:id="679" w:author="Jane Barnett" w:date="2025-03-07T11:34:00Z">
        <w:r w:rsidR="003972CE">
          <w:t xml:space="preserve">) </w:t>
        </w:r>
      </w:ins>
      <w:ins w:id="680" w:author="Jane Barnett" w:date="2025-03-11T15:01:00Z">
        <w:r w:rsidR="00F54016">
          <w:t>(</w:t>
        </w:r>
        <w:r w:rsidR="00F54016" w:rsidRPr="00F54016">
          <w:rPr>
            <w:b/>
            <w:bCs/>
            <w:rPrChange w:id="681" w:author="Jane Barnett" w:date="2025-03-11T15:01:00Z">
              <w:rPr/>
            </w:rPrChange>
          </w:rPr>
          <w:t>CD</w:t>
        </w:r>
      </w:ins>
      <w:ins w:id="682" w:author="Jane Barnett" w:date="2025-03-11T15:02:00Z">
        <w:r w:rsidR="00F54016">
          <w:rPr>
            <w:b/>
            <w:bCs/>
          </w:rPr>
          <w:t>C.1</w:t>
        </w:r>
      </w:ins>
      <w:ins w:id="683" w:author="Jane Barnett" w:date="2025-03-11T15:01:00Z">
        <w:r w:rsidR="00F54016">
          <w:t>)</w:t>
        </w:r>
      </w:ins>
      <w:del w:id="684" w:author="Jane Barnett" w:date="2025-03-07T11:35:00Z">
        <w:r w:rsidR="005B686E" w:rsidDel="003972CE">
          <w:delText xml:space="preserve"> as amended 7</w:delText>
        </w:r>
        <w:r w:rsidR="005B686E" w:rsidRPr="005B686E" w:rsidDel="003972CE">
          <w:rPr>
            <w:vertAlign w:val="superscript"/>
          </w:rPr>
          <w:delText>th</w:delText>
        </w:r>
        <w:r w:rsidR="005B686E" w:rsidDel="003972CE">
          <w:delText xml:space="preserve"> February 2025) </w:delText>
        </w:r>
      </w:del>
      <w:ins w:id="685" w:author="Jane Barnett" w:date="2025-03-07T11:35:00Z">
        <w:r w:rsidR="003972CE">
          <w:t xml:space="preserve"> </w:t>
        </w:r>
      </w:ins>
      <w:r>
        <w:t>and the National Planning Practice Guidance were also relevant in assessment of compliance of the application as stated in the Planning Committee Report (</w:t>
      </w:r>
      <w:r w:rsidRPr="00F54016">
        <w:rPr>
          <w:b/>
          <w:bCs/>
          <w:rPrChange w:id="686" w:author="Jane Barnett" w:date="2025-03-11T15:02:00Z">
            <w:rPr/>
          </w:rPrChange>
        </w:rPr>
        <w:t>CD</w:t>
      </w:r>
      <w:ins w:id="687" w:author="Jane Barnett" w:date="2025-03-11T15:02:00Z">
        <w:r w:rsidR="00F54016" w:rsidRPr="00F54016">
          <w:rPr>
            <w:b/>
            <w:bCs/>
            <w:rPrChange w:id="688" w:author="Jane Barnett" w:date="2025-03-11T15:02:00Z">
              <w:rPr/>
            </w:rPrChange>
          </w:rPr>
          <w:t>B.13</w:t>
        </w:r>
      </w:ins>
      <w:del w:id="689" w:author="Jane Barnett" w:date="2025-03-11T15:02:00Z">
        <w:r w:rsidRPr="00F54016" w:rsidDel="00F54016">
          <w:rPr>
            <w:b/>
            <w:bCs/>
          </w:rPr>
          <w:delText>XX</w:delText>
        </w:r>
      </w:del>
      <w:r>
        <w:t xml:space="preserve">). Since </w:t>
      </w:r>
      <w:r w:rsidR="00B90899">
        <w:t>the Resolution to Grant at Planning Committee in September</w:t>
      </w:r>
      <w:r w:rsidR="00686D5D">
        <w:t xml:space="preserve"> 2024</w:t>
      </w:r>
      <w:r w:rsidR="00B90899">
        <w:t xml:space="preserve">, </w:t>
      </w:r>
      <w:r w:rsidR="001B48B2">
        <w:t xml:space="preserve">the </w:t>
      </w:r>
      <w:r w:rsidR="003F1B24">
        <w:t xml:space="preserve">new </w:t>
      </w:r>
      <w:r>
        <w:t>NPPF</w:t>
      </w:r>
      <w:r w:rsidR="005B686E">
        <w:t xml:space="preserve"> 2024</w:t>
      </w:r>
      <w:ins w:id="690" w:author="Amy Dresser" w:date="2025-03-12T19:08:00Z">
        <w:r w:rsidR="00F0682C">
          <w:t xml:space="preserve"> </w:t>
        </w:r>
        <w:r w:rsidR="00F0682C">
          <w:t>(</w:t>
        </w:r>
        <w:r w:rsidR="00F0682C" w:rsidRPr="00044AA8">
          <w:rPr>
            <w:b/>
          </w:rPr>
          <w:t>CDC.1</w:t>
        </w:r>
        <w:r w:rsidR="00F0682C">
          <w:t>)</w:t>
        </w:r>
      </w:ins>
      <w:ins w:id="691" w:author="Harriet Townsend" w:date="2025-02-25T12:40:00Z">
        <w:r w:rsidR="00A90FAA">
          <w:t xml:space="preserve"> has been published</w:t>
        </w:r>
      </w:ins>
      <w:r w:rsidR="005B686E">
        <w:t xml:space="preserve">. </w:t>
      </w:r>
      <w:r>
        <w:t xml:space="preserve">I do not consider any of the revisions to be material to the compliance of the </w:t>
      </w:r>
      <w:r w:rsidR="00713115">
        <w:t xml:space="preserve">Order </w:t>
      </w:r>
      <w:r>
        <w:t xml:space="preserve">Scheme only other than the new guidance reinforces the need for early housing delivery of regeneration schemes such as the CPO Scheme to </w:t>
      </w:r>
      <w:r w:rsidR="00B90899">
        <w:t xml:space="preserve">address the housing shortage and forecasted housing </w:t>
      </w:r>
      <w:r>
        <w:t xml:space="preserve">needs.  </w:t>
      </w:r>
    </w:p>
    <w:p w14:paraId="4A2071FE" w14:textId="6D87FC4B" w:rsidR="00797CA7" w:rsidRDefault="00797CA7" w:rsidP="00797CA7">
      <w:pPr>
        <w:pStyle w:val="CMSANHeading2"/>
        <w:rPr>
          <w:ins w:id="692" w:author="Jane Barnett" w:date="2025-03-07T11:36:00Z"/>
        </w:rPr>
      </w:pPr>
      <w:r>
        <w:t xml:space="preserve">The Sutton Centre Masterplan (2016) </w:t>
      </w:r>
      <w:r w:rsidR="00891B11">
        <w:t>(</w:t>
      </w:r>
      <w:r w:rsidR="00891B11" w:rsidRPr="00E24621">
        <w:rPr>
          <w:b/>
          <w:bCs/>
        </w:rPr>
        <w:t>CD</w:t>
      </w:r>
      <w:ins w:id="693" w:author="Jane Barnett" w:date="2025-03-11T15:02:00Z">
        <w:r w:rsidR="00F54016">
          <w:rPr>
            <w:b/>
            <w:bCs/>
          </w:rPr>
          <w:t>C.6</w:t>
        </w:r>
      </w:ins>
      <w:del w:id="694" w:author="Jane Barnett" w:date="2025-03-11T15:02:00Z">
        <w:r w:rsidR="00891B11" w:rsidRPr="00E24621" w:rsidDel="00F54016">
          <w:rPr>
            <w:b/>
            <w:bCs/>
          </w:rPr>
          <w:delText>XX</w:delText>
        </w:r>
      </w:del>
      <w:r w:rsidR="00891B11">
        <w:t xml:space="preserve">) </w:t>
      </w:r>
      <w:r>
        <w:t xml:space="preserve">was also a material consideration in the assessment of the Planning Application as it set the context for the need for regeneration of the Order Land and wider regeneration sites within close proximity.  </w:t>
      </w:r>
    </w:p>
    <w:p w14:paraId="386FD12F" w14:textId="77777777" w:rsidR="00AB1737" w:rsidRDefault="00AB1737">
      <w:pPr>
        <w:pStyle w:val="CMSANHeading2"/>
        <w:numPr>
          <w:ilvl w:val="0"/>
          <w:numId w:val="0"/>
        </w:numPr>
        <w:ind w:left="720"/>
        <w:pPrChange w:id="695" w:author="Jane Barnett" w:date="2025-03-07T11:36:00Z">
          <w:pPr>
            <w:pStyle w:val="CMSANHeading2"/>
          </w:pPr>
        </w:pPrChange>
      </w:pPr>
    </w:p>
    <w:p w14:paraId="59435363" w14:textId="0DC2D327" w:rsidR="00B6735F" w:rsidRPr="00544719" w:rsidRDefault="00B6735F" w:rsidP="007B030F">
      <w:pPr>
        <w:pStyle w:val="CMSANHeading2"/>
        <w:numPr>
          <w:ilvl w:val="0"/>
          <w:numId w:val="0"/>
        </w:numPr>
        <w:ind w:left="720"/>
        <w:rPr>
          <w:sz w:val="18"/>
          <w:u w:val="single"/>
          <w:rPrChange w:id="696" w:author="Jane Barnett" w:date="2025-03-07T11:38:00Z">
            <w:rPr>
              <w:sz w:val="18"/>
            </w:rPr>
          </w:rPrChange>
        </w:rPr>
      </w:pPr>
      <w:r w:rsidRPr="00544719">
        <w:rPr>
          <w:b/>
          <w:bCs/>
          <w:szCs w:val="22"/>
          <w:u w:val="single"/>
          <w:rPrChange w:id="697" w:author="Jane Barnett" w:date="2025-03-07T11:38:00Z">
            <w:rPr>
              <w:b/>
              <w:bCs/>
              <w:szCs w:val="22"/>
            </w:rPr>
          </w:rPrChange>
        </w:rPr>
        <w:lastRenderedPageBreak/>
        <w:t>Compliance of the Order Scheme with the Planning Policy Framework and the Local Plan</w:t>
      </w:r>
    </w:p>
    <w:p w14:paraId="2CA2EC56" w14:textId="78BB4706" w:rsidR="00686D5D" w:rsidRDefault="00797CA7" w:rsidP="00797CA7">
      <w:pPr>
        <w:pStyle w:val="CMSANHeading2"/>
      </w:pPr>
      <w:r>
        <w:t>The Planning Committee Report (</w:t>
      </w:r>
      <w:r w:rsidRPr="00E24621">
        <w:rPr>
          <w:b/>
          <w:bCs/>
        </w:rPr>
        <w:t>CD</w:t>
      </w:r>
      <w:ins w:id="698" w:author="Jane Barnett" w:date="2025-03-11T15:03:00Z">
        <w:r w:rsidR="00F54016">
          <w:rPr>
            <w:b/>
            <w:bCs/>
          </w:rPr>
          <w:t>B.13</w:t>
        </w:r>
      </w:ins>
      <w:del w:id="699" w:author="Jane Barnett" w:date="2025-03-11T15:03:00Z">
        <w:r w:rsidRPr="00E24621" w:rsidDel="00F54016">
          <w:rPr>
            <w:b/>
            <w:bCs/>
          </w:rPr>
          <w:delText>XX</w:delText>
        </w:r>
      </w:del>
      <w:r>
        <w:t xml:space="preserve">) presents a detailed assessment of the </w:t>
      </w:r>
      <w:r w:rsidR="002A4024">
        <w:t xml:space="preserve">Order </w:t>
      </w:r>
      <w:r>
        <w:t xml:space="preserve">Scheme. The </w:t>
      </w:r>
      <w:r w:rsidR="00891B11">
        <w:t xml:space="preserve">LPA’s </w:t>
      </w:r>
      <w:r>
        <w:t xml:space="preserve">view was that the </w:t>
      </w:r>
      <w:r w:rsidR="00891B11">
        <w:t xml:space="preserve">Order </w:t>
      </w:r>
      <w:r>
        <w:t>Scheme was technically a departure from the adopted Local Plan alb</w:t>
      </w:r>
      <w:r w:rsidR="006546F1">
        <w:t>ei</w:t>
      </w:r>
      <w:r>
        <w:t xml:space="preserve">t when housing and other related policies taken as a whole were considered, the </w:t>
      </w:r>
      <w:r w:rsidR="00891B11">
        <w:t xml:space="preserve">Planning Application </w:t>
      </w:r>
      <w:r>
        <w:t xml:space="preserve">satisfied these.  </w:t>
      </w:r>
    </w:p>
    <w:p w14:paraId="59C1FBAF" w14:textId="01516A06" w:rsidR="00797CA7" w:rsidRDefault="00797CA7" w:rsidP="00797CA7">
      <w:pPr>
        <w:pStyle w:val="CMSANHeading2"/>
      </w:pPr>
      <w:r>
        <w:t>The Officers</w:t>
      </w:r>
      <w:r w:rsidR="00055315">
        <w:t>’</w:t>
      </w:r>
      <w:r>
        <w:t xml:space="preserve"> </w:t>
      </w:r>
      <w:r w:rsidR="00B90899">
        <w:t>R</w:t>
      </w:r>
      <w:r>
        <w:t>eport states</w:t>
      </w:r>
      <w:r w:rsidR="00686D5D">
        <w:t>:</w:t>
      </w:r>
      <w:r>
        <w:t xml:space="preserve"> “</w:t>
      </w:r>
      <w:r w:rsidRPr="00CC412F">
        <w:rPr>
          <w:i/>
          <w:iCs/>
        </w:rPr>
        <w:t>therefore, although there is a departure from the adopted suitable heights as identified by the Local Plan, the intensification of public land for affordable housing is noted therefore the proposed tall buildings and their resultant visual impacts could be supported at a strategic level subject to the planning balance and appropriate resolution of any heritage harm.</w:t>
      </w:r>
      <w:r>
        <w:t>”</w:t>
      </w:r>
    </w:p>
    <w:p w14:paraId="01E13D52" w14:textId="625FDE84" w:rsidR="00797CA7" w:rsidRDefault="00797CA7" w:rsidP="00797CA7">
      <w:pPr>
        <w:pStyle w:val="CMSANHeading2"/>
      </w:pPr>
      <w:r>
        <w:t xml:space="preserve">I have also undertaken this assessment, and I am satisfied that the </w:t>
      </w:r>
      <w:r w:rsidR="00891B11">
        <w:t xml:space="preserve">Order </w:t>
      </w:r>
      <w:r>
        <w:t xml:space="preserve">Scheme, even with </w:t>
      </w:r>
      <w:r w:rsidR="00CE3DD9">
        <w:t xml:space="preserve">limited </w:t>
      </w:r>
      <w:r>
        <w:t>instances of non-compliance</w:t>
      </w:r>
      <w:del w:id="700" w:author="Jane Barnett" w:date="2025-02-28T12:10:00Z">
        <w:r w:rsidDel="00376EF0">
          <w:delText>,</w:delText>
        </w:r>
      </w:del>
      <w:r>
        <w:t xml:space="preserve"> </w:t>
      </w:r>
      <w:ins w:id="701" w:author="Jane Barnett" w:date="2025-02-28T12:10:00Z">
        <w:r w:rsidR="00376EF0">
          <w:t xml:space="preserve">(as </w:t>
        </w:r>
      </w:ins>
      <w:ins w:id="702" w:author="Jane Barnett" w:date="2025-02-28T12:09:00Z">
        <w:r w:rsidR="00376EF0" w:rsidRPr="00376EF0">
          <w:rPr>
            <w:rPrChange w:id="703" w:author="Jane Barnett" w:date="2025-02-28T12:09:00Z">
              <w:rPr>
                <w:highlight w:val="yellow"/>
              </w:rPr>
            </w:rPrChange>
          </w:rPr>
          <w:t>LPA Officers identify in their report</w:t>
        </w:r>
      </w:ins>
      <w:ins w:id="704" w:author="Jane Barnett" w:date="2025-02-28T12:10:00Z">
        <w:r w:rsidR="00376EF0">
          <w:t>)</w:t>
        </w:r>
      </w:ins>
      <w:ins w:id="705" w:author="Jane Barnett" w:date="2025-02-28T12:11:00Z">
        <w:r w:rsidR="00376EF0">
          <w:t xml:space="preserve">, it remains </w:t>
        </w:r>
      </w:ins>
      <w:del w:id="706" w:author="Jane Barnett" w:date="2025-02-28T12:11:00Z">
        <w:r w:rsidDel="00376EF0">
          <w:delText>is</w:delText>
        </w:r>
      </w:del>
      <w:r>
        <w:t xml:space="preserve"> compliant with the development plan </w:t>
      </w:r>
      <w:ins w:id="707" w:author="Jane Barnett" w:date="2025-03-07T11:37:00Z">
        <w:r w:rsidR="008228BE">
          <w:t xml:space="preserve">when read </w:t>
        </w:r>
      </w:ins>
      <w:r>
        <w:t xml:space="preserve">as a whole.  I would go further to state that the </w:t>
      </w:r>
      <w:r w:rsidR="00891B11">
        <w:t xml:space="preserve">Planning Permission </w:t>
      </w:r>
      <w:r>
        <w:t>is not technically a departure of the adopted local plan given it sati</w:t>
      </w:r>
      <w:r w:rsidR="00055315">
        <w:t>s</w:t>
      </w:r>
      <w:r>
        <w:t>fies design local plan policy 28</w:t>
      </w:r>
      <w:r w:rsidR="00860287">
        <w:t xml:space="preserve"> (</w:t>
      </w:r>
      <w:r>
        <w:t>q</w:t>
      </w:r>
      <w:r w:rsidR="00860287">
        <w:t>)</w:t>
      </w:r>
      <w:r>
        <w:t xml:space="preserve"> criteria (compliance statement at </w:t>
      </w:r>
      <w:r w:rsidRPr="00860287">
        <w:rPr>
          <w:b/>
          <w:bCs/>
        </w:rPr>
        <w:t xml:space="preserve">Appendix </w:t>
      </w:r>
      <w:ins w:id="708" w:author="Jane Barnett" w:date="2025-03-03T13:13:00Z">
        <w:r w:rsidR="005553A6">
          <w:rPr>
            <w:b/>
            <w:bCs/>
          </w:rPr>
          <w:t>9</w:t>
        </w:r>
      </w:ins>
      <w:del w:id="709" w:author="Jane Barnett" w:date="2025-03-03T13:13:00Z">
        <w:r w:rsidRPr="00860287" w:rsidDel="005553A6">
          <w:rPr>
            <w:b/>
            <w:bCs/>
          </w:rPr>
          <w:delText>7</w:delText>
        </w:r>
      </w:del>
      <w:r>
        <w:t xml:space="preserve">) which accepts tall buildings that comply with these and that paragraph </w:t>
      </w:r>
      <w:r w:rsidR="003105ED">
        <w:t xml:space="preserve">4.3 (supporting local plan policy 40) </w:t>
      </w:r>
      <w:r>
        <w:t>identifies that site allocations are not prescriptive but instead</w:t>
      </w:r>
      <w:ins w:id="710" w:author="Jane Barnett" w:date="2025-03-07T11:37:00Z">
        <w:r w:rsidR="00A63F5F">
          <w:t xml:space="preserve"> identify: </w:t>
        </w:r>
      </w:ins>
      <w:del w:id="711" w:author="Jane Barnett" w:date="2025-03-07T11:37:00Z">
        <w:r w:rsidDel="00A63F5F">
          <w:delText xml:space="preserve"> allow for</w:delText>
        </w:r>
        <w:r w:rsidR="00686D5D" w:rsidDel="00A63F5F">
          <w:delText>:</w:delText>
        </w:r>
      </w:del>
      <w:r>
        <w:t xml:space="preserve"> “</w:t>
      </w:r>
      <w:r w:rsidRPr="00F32C5B">
        <w:rPr>
          <w:i/>
          <w:iCs/>
        </w:rPr>
        <w:t xml:space="preserve">the capacity stated for each site is merely a guide. It does not follow that a planning application will be granted if the application contains the stated amount of housing units. Equally, through the submission and approval of a planning application, it may be possible to achieve a suitable development which </w:t>
      </w:r>
      <w:r w:rsidRPr="0051482D">
        <w:rPr>
          <w:i/>
          <w:iCs/>
          <w:u w:val="single"/>
          <w:rPrChange w:id="712" w:author="Jane Barnett" w:date="2025-03-07T11:38:00Z">
            <w:rPr>
              <w:i/>
              <w:iCs/>
            </w:rPr>
          </w:rPrChange>
        </w:rPr>
        <w:t>exceeds the guideline capacity</w:t>
      </w:r>
      <w:r>
        <w:t xml:space="preserve">.” </w:t>
      </w:r>
      <w:r w:rsidR="00F32C5B">
        <w:t xml:space="preserve">  This is explicitly cited within the Officers’ </w:t>
      </w:r>
      <w:r w:rsidR="000541C8">
        <w:t>Report at paragraph 7.146</w:t>
      </w:r>
      <w:ins w:id="713" w:author="Amy Dresser" w:date="2025-03-12T19:08:00Z">
        <w:r w:rsidR="00F0682C">
          <w:t xml:space="preserve"> </w:t>
        </w:r>
        <w:r w:rsidR="00F0682C">
          <w:t>(</w:t>
        </w:r>
        <w:r w:rsidR="00F0682C" w:rsidRPr="00E24621">
          <w:rPr>
            <w:b/>
            <w:bCs/>
          </w:rPr>
          <w:t>CD</w:t>
        </w:r>
        <w:r w:rsidR="00F0682C">
          <w:rPr>
            <w:b/>
            <w:bCs/>
          </w:rPr>
          <w:t>B.13)</w:t>
        </w:r>
      </w:ins>
      <w:r w:rsidR="000541C8">
        <w:t xml:space="preserve">.  </w:t>
      </w:r>
      <w:r w:rsidR="005607F1">
        <w:t xml:space="preserve">Further, </w:t>
      </w:r>
      <w:proofErr w:type="gramStart"/>
      <w:r w:rsidR="005607F1">
        <w:t xml:space="preserve">at </w:t>
      </w:r>
      <w:r w:rsidR="00D97A77">
        <w:t xml:space="preserve"> paragraph</w:t>
      </w:r>
      <w:proofErr w:type="gramEnd"/>
      <w:r w:rsidR="00D97A77">
        <w:t xml:space="preserve"> 9.3 of the Report </w:t>
      </w:r>
      <w:r w:rsidR="002A4024">
        <w:t>O</w:t>
      </w:r>
      <w:r w:rsidR="00D97A77">
        <w:t xml:space="preserve">fficers cite that the tests set out in </w:t>
      </w:r>
      <w:r w:rsidR="00860287">
        <w:t xml:space="preserve">local plan policy 28 (q) and London </w:t>
      </w:r>
      <w:r w:rsidR="00B61CDD">
        <w:t>P</w:t>
      </w:r>
      <w:r w:rsidR="00860287">
        <w:t xml:space="preserve">lan policy D9 have been satisfied.  </w:t>
      </w:r>
      <w:r w:rsidR="000541C8">
        <w:t xml:space="preserve">A detailed design justification is laid out in the Design and Access Statement </w:t>
      </w:r>
      <w:r w:rsidR="00003254">
        <w:t>and Planning Statement supported by various technical assessments to include a Heritage</w:t>
      </w:r>
      <w:r w:rsidR="00D26492">
        <w:t xml:space="preserve">, </w:t>
      </w:r>
      <w:r w:rsidR="00003254">
        <w:t xml:space="preserve">Townscape </w:t>
      </w:r>
      <w:r w:rsidR="00D26492">
        <w:t xml:space="preserve">and Visual Impact Assessment and Tall Buildings Assessment </w:t>
      </w:r>
      <w:r w:rsidR="00D80686">
        <w:t xml:space="preserve">all of which were approved as part of the Planning Permission. </w:t>
      </w:r>
      <w:r>
        <w:t xml:space="preserve">  </w:t>
      </w:r>
    </w:p>
    <w:p w14:paraId="38FA36F9" w14:textId="2F92FB57" w:rsidR="00797CA7" w:rsidRDefault="00797CA7" w:rsidP="00797CA7">
      <w:pPr>
        <w:pStyle w:val="CMSANHeading2"/>
      </w:pPr>
      <w:r>
        <w:t>Notwithstanding my own assessment, the GLA Stage 1 Report stated that</w:t>
      </w:r>
      <w:r w:rsidR="00686D5D">
        <w:t>:</w:t>
      </w:r>
      <w:r>
        <w:t xml:space="preserve"> “</w:t>
      </w:r>
      <w:r w:rsidRPr="00CC412F">
        <w:rPr>
          <w:i/>
          <w:iCs/>
        </w:rPr>
        <w:t>whilst the proposal would represent a departure from the local plan site allocation in terms of the quantum of residential and commercial floorspace proposed, this does not raise any significant strategic issues</w:t>
      </w:r>
      <w:r>
        <w:t xml:space="preserve">.” </w:t>
      </w:r>
    </w:p>
    <w:p w14:paraId="721BD389" w14:textId="67D5AFFF" w:rsidR="00797CA7" w:rsidRDefault="00797CA7" w:rsidP="00797CA7">
      <w:pPr>
        <w:pStyle w:val="CMSANHeading2"/>
      </w:pPr>
      <w:r>
        <w:t>The Planning Committee Report (</w:t>
      </w:r>
      <w:r w:rsidRPr="00D80686">
        <w:rPr>
          <w:b/>
          <w:bCs/>
        </w:rPr>
        <w:t>CD</w:t>
      </w:r>
      <w:ins w:id="714" w:author="Jane Barnett" w:date="2025-03-11T15:03:00Z">
        <w:r w:rsidR="00F54016">
          <w:rPr>
            <w:b/>
            <w:bCs/>
          </w:rPr>
          <w:t>B.13</w:t>
        </w:r>
      </w:ins>
      <w:del w:id="715" w:author="Jane Barnett" w:date="2025-03-11T15:03:00Z">
        <w:r w:rsidRPr="00D80686" w:rsidDel="00F54016">
          <w:rPr>
            <w:b/>
            <w:bCs/>
          </w:rPr>
          <w:delText>XX</w:delText>
        </w:r>
      </w:del>
      <w:r>
        <w:t>) recommended that members granted planning permission pursuant to Section 38(6) of the Planning and Compulsory Purchase Act 2004. Where relevant in the paragraphs that follow, my assessment will refer to relevant aspects of the Planning Committee Report</w:t>
      </w:r>
      <w:ins w:id="716" w:author="Jane Barnett" w:date="2025-03-11T15:03:00Z">
        <w:r w:rsidR="00F54016">
          <w:t xml:space="preserve">. </w:t>
        </w:r>
      </w:ins>
      <w:del w:id="717" w:author="Jane Barnett" w:date="2025-03-11T15:03:00Z">
        <w:r w:rsidDel="00F54016">
          <w:delText xml:space="preserve"> which can be found at (</w:delText>
        </w:r>
        <w:r w:rsidRPr="00141D4A" w:rsidDel="00F54016">
          <w:rPr>
            <w:b/>
            <w:bCs/>
          </w:rPr>
          <w:delText>CDXX</w:delText>
        </w:r>
        <w:r w:rsidDel="00F54016">
          <w:delText>).</w:delText>
        </w:r>
      </w:del>
      <w:r>
        <w:t xml:space="preserve"> </w:t>
      </w:r>
    </w:p>
    <w:p w14:paraId="4B79DBA7" w14:textId="69F81D0F" w:rsidR="003D20A1" w:rsidRPr="007B030F" w:rsidRDefault="00797CA7" w:rsidP="003D20A1">
      <w:pPr>
        <w:pStyle w:val="CMSANHeading2"/>
        <w:rPr>
          <w:i/>
          <w:iCs/>
        </w:rPr>
      </w:pPr>
      <w:r>
        <w:t>There have been no material changes to the development plan or other material considerations since that recent grant of the Planning Permission (</w:t>
      </w:r>
      <w:r w:rsidRPr="003D20A1">
        <w:rPr>
          <w:b/>
          <w:bCs/>
        </w:rPr>
        <w:t>CD</w:t>
      </w:r>
      <w:ins w:id="718" w:author="Jane Barnett" w:date="2025-03-11T15:03:00Z">
        <w:r w:rsidR="00F54016">
          <w:rPr>
            <w:b/>
            <w:bCs/>
          </w:rPr>
          <w:t>E.1</w:t>
        </w:r>
      </w:ins>
      <w:del w:id="719" w:author="Jane Barnett" w:date="2025-03-11T15:03:00Z">
        <w:r w:rsidRPr="003D20A1" w:rsidDel="00F54016">
          <w:rPr>
            <w:b/>
            <w:bCs/>
          </w:rPr>
          <w:delText>XX</w:delText>
        </w:r>
      </w:del>
      <w:r>
        <w:t xml:space="preserve">).  </w:t>
      </w:r>
      <w:r w:rsidR="003D20A1" w:rsidRPr="003D20A1">
        <w:t xml:space="preserve">In those circumstances, it </w:t>
      </w:r>
      <w:r w:rsidR="003D20A1">
        <w:t xml:space="preserve">must be </w:t>
      </w:r>
      <w:r w:rsidR="00E44316">
        <w:t xml:space="preserve">that no different </w:t>
      </w:r>
      <w:r w:rsidR="003D20A1" w:rsidRPr="003D20A1">
        <w:t xml:space="preserve">view on planning considerations </w:t>
      </w:r>
      <w:r w:rsidR="00E44316">
        <w:t xml:space="preserve">can be taken when these planning matters </w:t>
      </w:r>
      <w:r w:rsidR="003D20A1" w:rsidRPr="003D20A1">
        <w:t xml:space="preserve">have already been considered </w:t>
      </w:r>
      <w:r w:rsidR="008A0F27">
        <w:t xml:space="preserve">as part of the </w:t>
      </w:r>
      <w:r w:rsidR="00686D5D">
        <w:t>g</w:t>
      </w:r>
      <w:r w:rsidR="008A0F27">
        <w:t xml:space="preserve">rant of Planning Permission </w:t>
      </w:r>
      <w:r w:rsidR="003D20A1" w:rsidRPr="003D20A1">
        <w:t xml:space="preserve">unless there is fresh material or a change </w:t>
      </w:r>
      <w:r w:rsidR="003D20A1" w:rsidRPr="003D20A1">
        <w:lastRenderedPageBreak/>
        <w:t>of circumstances</w:t>
      </w:r>
      <w:r w:rsidR="008A0F27">
        <w:t xml:space="preserve"> (where there is not</w:t>
      </w:r>
      <w:r w:rsidR="00686D5D">
        <w:t xml:space="preserve"> in this case</w:t>
      </w:r>
      <w:r w:rsidR="008A0F27">
        <w:t xml:space="preserve">) </w:t>
      </w:r>
      <w:r w:rsidR="009E7B27">
        <w:t>(</w:t>
      </w:r>
      <w:r w:rsidR="003D20A1" w:rsidRPr="007B030F">
        <w:rPr>
          <w:i/>
          <w:iCs/>
        </w:rPr>
        <w:t>The Alliance Spring Co Ltd v The First Secretary of State [2005] EWHC 18 (Admin)</w:t>
      </w:r>
      <w:r w:rsidR="009E7B27" w:rsidRPr="007B030F">
        <w:rPr>
          <w:i/>
          <w:iCs/>
        </w:rPr>
        <w:t xml:space="preserve">). </w:t>
      </w:r>
    </w:p>
    <w:p w14:paraId="6E1FBED2" w14:textId="5B9DC670" w:rsidR="00686D5D" w:rsidRPr="00686D5D" w:rsidRDefault="00797CA7" w:rsidP="00686D5D">
      <w:pPr>
        <w:pStyle w:val="CMSANHeading2"/>
      </w:pPr>
      <w:r w:rsidRPr="00686D5D">
        <w:t>As such, the grant is considered to demonstrate that the Scheme and Order does fit in with the adopted development plan for the area.  Nonetheless, for the sake of completeness, the below sets out the key aspects of policy compliance and cross-refers to the Committee Report (</w:t>
      </w:r>
      <w:r w:rsidRPr="00686D5D">
        <w:rPr>
          <w:b/>
          <w:bCs/>
        </w:rPr>
        <w:t>CD</w:t>
      </w:r>
      <w:ins w:id="720" w:author="Jane Barnett" w:date="2025-03-11T15:04:00Z">
        <w:r w:rsidR="00F54016">
          <w:rPr>
            <w:b/>
            <w:bCs/>
          </w:rPr>
          <w:t>B.13</w:t>
        </w:r>
      </w:ins>
      <w:del w:id="721" w:author="Jane Barnett" w:date="2025-03-11T15:04:00Z">
        <w:r w:rsidRPr="00686D5D" w:rsidDel="00F54016">
          <w:rPr>
            <w:b/>
            <w:bCs/>
          </w:rPr>
          <w:delText>XX</w:delText>
        </w:r>
      </w:del>
      <w:r w:rsidRPr="00686D5D">
        <w:t xml:space="preserve">) as relevant.  </w:t>
      </w:r>
    </w:p>
    <w:p w14:paraId="54A78F30" w14:textId="77777777" w:rsidR="00686D5D" w:rsidRDefault="00686D5D">
      <w:pPr>
        <w:pStyle w:val="Body2"/>
        <w:ind w:left="0"/>
        <w:rPr>
          <w:b/>
          <w:bCs/>
          <w:u w:val="none"/>
        </w:rPr>
        <w:pPrChange w:id="722" w:author="Jane Barnett" w:date="2025-02-28T17:17:00Z">
          <w:pPr>
            <w:pStyle w:val="Body2"/>
          </w:pPr>
        </w:pPrChange>
      </w:pPr>
    </w:p>
    <w:p w14:paraId="7DED7083" w14:textId="63873275" w:rsidR="00797CA7" w:rsidRPr="003D20A1" w:rsidRDefault="00797CA7" w:rsidP="00C27618">
      <w:pPr>
        <w:pStyle w:val="Body2"/>
        <w:rPr>
          <w:b/>
          <w:bCs/>
          <w:u w:val="none"/>
        </w:rPr>
      </w:pPr>
      <w:r w:rsidRPr="003D20A1">
        <w:rPr>
          <w:b/>
          <w:bCs/>
          <w:u w:val="none"/>
        </w:rPr>
        <w:t xml:space="preserve">Principle of Development </w:t>
      </w:r>
    </w:p>
    <w:p w14:paraId="19025FCE" w14:textId="700F5A41" w:rsidR="00797CA7" w:rsidRDefault="00797CA7" w:rsidP="00797CA7">
      <w:pPr>
        <w:pStyle w:val="CMSANHeading2"/>
      </w:pPr>
      <w:r>
        <w:t xml:space="preserve">The </w:t>
      </w:r>
      <w:r w:rsidR="00B61CDD">
        <w:t xml:space="preserve">Order </w:t>
      </w:r>
      <w:r>
        <w:t xml:space="preserve">Scheme would be a high-density form of development, providing 282 homes, with a total uplift of 209 from the existing 73 units, commercial and community facilities and public realm improvements. The </w:t>
      </w:r>
      <w:r w:rsidR="00B61CDD">
        <w:t xml:space="preserve">Order </w:t>
      </w:r>
      <w:r>
        <w:t xml:space="preserve">Scheme would make best use of well-located land. </w:t>
      </w:r>
    </w:p>
    <w:p w14:paraId="0B223263" w14:textId="12488FC8" w:rsidR="00797CA7" w:rsidRDefault="00797CA7" w:rsidP="00797CA7">
      <w:pPr>
        <w:pStyle w:val="CMSANHeading2"/>
      </w:pPr>
      <w:r>
        <w:t xml:space="preserve">The </w:t>
      </w:r>
      <w:r w:rsidR="00B61CDD">
        <w:t xml:space="preserve">Order </w:t>
      </w:r>
      <w:r>
        <w:t>Scheme would deliver new housing in the context of significant housing need nationally and locally. The massive imbalance between housing supply and housing demand in London is unarguable. The London Plan sets a target of 52,000 homes a year in the context of a S</w:t>
      </w:r>
      <w:r w:rsidR="00B61CDD">
        <w:t xml:space="preserve">trategic </w:t>
      </w:r>
      <w:r>
        <w:t>H</w:t>
      </w:r>
      <w:r w:rsidR="00B61CDD">
        <w:t xml:space="preserve">ousing </w:t>
      </w:r>
      <w:r>
        <w:t>M</w:t>
      </w:r>
      <w:r w:rsidR="00B61CDD">
        <w:t xml:space="preserve">arket </w:t>
      </w:r>
      <w:r>
        <w:t>A</w:t>
      </w:r>
      <w:r w:rsidR="00B61CDD">
        <w:t>ssessment</w:t>
      </w:r>
      <w:r>
        <w:t xml:space="preserve"> identifying a need for 66,000. At Paragraph 1.0</w:t>
      </w:r>
      <w:ins w:id="723" w:author="Jane Barnett" w:date="2025-02-28T12:12:00Z">
        <w:r w:rsidR="00376EF0">
          <w:t>.</w:t>
        </w:r>
      </w:ins>
      <w:r>
        <w:t>8, the London Plan notes that</w:t>
      </w:r>
      <w:r w:rsidR="00686D5D">
        <w:t>:</w:t>
      </w:r>
      <w:r>
        <w:t xml:space="preserve"> </w:t>
      </w:r>
      <w:r w:rsidR="009B3627">
        <w:t>“</w:t>
      </w:r>
      <w:r w:rsidRPr="00B7627E">
        <w:rPr>
          <w:i/>
          <w:iCs/>
        </w:rPr>
        <w:t>the growth in population and jobs has not been matched by the growth in the number of homes and type of homes London needs, driving up rents and house prices to levels that have priced many Londoners out of the market</w:t>
      </w:r>
      <w:r w:rsidR="009B3627">
        <w:rPr>
          <w:i/>
          <w:iCs/>
        </w:rPr>
        <w:t>.”</w:t>
      </w:r>
      <w:r>
        <w:t xml:space="preserve"> GG4</w:t>
      </w:r>
      <w:ins w:id="724" w:author="Jane Barnett" w:date="2025-02-28T12:12:00Z">
        <w:r w:rsidR="00376EF0">
          <w:t xml:space="preserve"> (</w:t>
        </w:r>
      </w:ins>
      <w:r>
        <w:t>A</w:t>
      </w:r>
      <w:ins w:id="725" w:author="Jane Barnett" w:date="2025-02-28T12:12:00Z">
        <w:r w:rsidR="00376EF0">
          <w:t>)</w:t>
        </w:r>
      </w:ins>
      <w:r>
        <w:t xml:space="preserve"> notes that those involved in planning and development must ensure that more homes are delivered. Policy </w:t>
      </w:r>
      <w:proofErr w:type="gramStart"/>
      <w:r>
        <w:t>SD1</w:t>
      </w:r>
      <w:ins w:id="726" w:author="Jane Barnett" w:date="2025-02-28T12:13:00Z">
        <w:r w:rsidR="00376EF0">
          <w:t>(</w:t>
        </w:r>
      </w:ins>
      <w:proofErr w:type="gramEnd"/>
      <w:r>
        <w:t>B</w:t>
      </w:r>
      <w:ins w:id="727" w:author="Jane Barnett" w:date="2025-02-28T12:13:00Z">
        <w:r w:rsidR="00376EF0">
          <w:t>)(</w:t>
        </w:r>
      </w:ins>
      <w:r>
        <w:t>2</w:t>
      </w:r>
      <w:ins w:id="728" w:author="Jane Barnett" w:date="2025-02-28T12:13:00Z">
        <w:r w:rsidR="00376EF0">
          <w:t>)</w:t>
        </w:r>
      </w:ins>
      <w:r>
        <w:t xml:space="preserve"> states that Boroughs should support development which creates housing choice for Londoners.</w:t>
      </w:r>
    </w:p>
    <w:p w14:paraId="7F17B4D5" w14:textId="4BB99875" w:rsidR="00797CA7" w:rsidRPr="002F54D9" w:rsidRDefault="00797CA7" w:rsidP="00376EF0">
      <w:pPr>
        <w:pStyle w:val="CMSANHeading2"/>
        <w:rPr>
          <w:i/>
          <w:iCs/>
        </w:rPr>
      </w:pPr>
      <w:r>
        <w:t xml:space="preserve">The NPPF </w:t>
      </w:r>
      <w:r w:rsidR="00A418AC">
        <w:t xml:space="preserve">(at </w:t>
      </w:r>
      <w:r w:rsidR="00A418AC" w:rsidRPr="007B030F">
        <w:rPr>
          <w:b/>
          <w:bCs/>
        </w:rPr>
        <w:t>CD</w:t>
      </w:r>
      <w:ins w:id="729" w:author="Jane Barnett" w:date="2025-03-11T15:04:00Z">
        <w:r w:rsidR="00F54016">
          <w:rPr>
            <w:b/>
            <w:bCs/>
          </w:rPr>
          <w:t>C.1</w:t>
        </w:r>
      </w:ins>
      <w:del w:id="730" w:author="Jane Barnett" w:date="2025-03-11T15:04:00Z">
        <w:r w:rsidR="00A418AC" w:rsidRPr="007B030F" w:rsidDel="00F54016">
          <w:rPr>
            <w:b/>
            <w:bCs/>
          </w:rPr>
          <w:delText>XX</w:delText>
        </w:r>
      </w:del>
      <w:r w:rsidR="00A418AC">
        <w:t xml:space="preserve">) </w:t>
      </w:r>
      <w:r>
        <w:t>notes at Paragraph 6</w:t>
      </w:r>
      <w:r w:rsidR="0041011C">
        <w:t>1</w:t>
      </w:r>
      <w:r>
        <w:t xml:space="preserve"> the objective of “</w:t>
      </w:r>
      <w:r w:rsidRPr="00CC412F">
        <w:rPr>
          <w:i/>
          <w:iCs/>
        </w:rPr>
        <w:t>significantly boosting the supply of homes</w:t>
      </w:r>
      <w:r w:rsidR="00036850">
        <w:rPr>
          <w:i/>
          <w:iCs/>
        </w:rPr>
        <w:t>.</w:t>
      </w:r>
      <w:r>
        <w:t xml:space="preserve">” The London Plan talks in the Mayor's foreword to there being </w:t>
      </w:r>
      <w:r w:rsidR="00036850">
        <w:t>“</w:t>
      </w:r>
      <w:r w:rsidRPr="00036850">
        <w:rPr>
          <w:i/>
          <w:iCs/>
        </w:rPr>
        <w:t>no quick fixes to the housing crisis London faces</w:t>
      </w:r>
      <w:r w:rsidR="00036850">
        <w:t>”</w:t>
      </w:r>
      <w:r>
        <w:t xml:space="preserve"> and the </w:t>
      </w:r>
      <w:ins w:id="731" w:author="Jane Barnett" w:date="2025-02-28T12:13:00Z">
        <w:r w:rsidR="00376EF0" w:rsidRPr="00376EF0">
          <w:t xml:space="preserve">Council talks in its 2018 Local Plan </w:t>
        </w:r>
      </w:ins>
      <w:ins w:id="732" w:author="Amy Dresser" w:date="2025-03-12T19:08:00Z">
        <w:r w:rsidR="00F0682C">
          <w:t>(</w:t>
        </w:r>
        <w:r w:rsidR="00F0682C" w:rsidRPr="00044AA8">
          <w:rPr>
            <w:b/>
          </w:rPr>
          <w:t>CDC.3</w:t>
        </w:r>
        <w:r w:rsidR="00F0682C">
          <w:t>)</w:t>
        </w:r>
        <w:r w:rsidR="00F0682C" w:rsidRPr="00376EF0">
          <w:t xml:space="preserve"> </w:t>
        </w:r>
      </w:ins>
      <w:ins w:id="733" w:author="Jane Barnett" w:date="2025-02-28T12:13:00Z">
        <w:r w:rsidR="00376EF0" w:rsidRPr="00376EF0">
          <w:t>under the Vision, Objectives and Challenges that the Borough’s challenges include “</w:t>
        </w:r>
        <w:r w:rsidR="00376EF0" w:rsidRPr="00376EF0">
          <w:rPr>
            <w:i/>
            <w:iCs/>
            <w:rPrChange w:id="734" w:author="Jane Barnett" w:date="2025-02-28T12:13:00Z">
              <w:rPr/>
            </w:rPrChange>
          </w:rPr>
          <w:t>the Mayor’s housing target for the borough  is increasing” and “the number of affordable homes built of falling</w:t>
        </w:r>
        <w:r w:rsidR="00376EF0" w:rsidRPr="00376EF0">
          <w:t>.”</w:t>
        </w:r>
        <w:r w:rsidR="00376EF0">
          <w:t xml:space="preserve"> </w:t>
        </w:r>
      </w:ins>
      <w:del w:id="735" w:author="Jane Barnett" w:date="2025-02-28T12:13:00Z">
        <w:r w:rsidDel="00376EF0">
          <w:delText xml:space="preserve">Council talks in its City Plan at paragraph 8.8 in terms of the Borough suffering an </w:delText>
        </w:r>
        <w:r w:rsidR="002F54D9" w:rsidDel="00376EF0">
          <w:rPr>
            <w:i/>
            <w:iCs/>
          </w:rPr>
          <w:delText>“</w:delText>
        </w:r>
        <w:r w:rsidRPr="002F54D9" w:rsidDel="00376EF0">
          <w:rPr>
            <w:i/>
            <w:iCs/>
          </w:rPr>
          <w:delText>acute shortage of affordable housing and the continued need to provide for family-sized homes.</w:delText>
        </w:r>
        <w:r w:rsidR="002F54D9" w:rsidDel="00376EF0">
          <w:rPr>
            <w:i/>
            <w:iCs/>
          </w:rPr>
          <w:delText>”</w:delText>
        </w:r>
      </w:del>
    </w:p>
    <w:p w14:paraId="4B81502E" w14:textId="77777777" w:rsidR="00797CA7" w:rsidRDefault="00797CA7" w:rsidP="00797CA7">
      <w:pPr>
        <w:pStyle w:val="CMSANHeading2"/>
      </w:pPr>
      <w:r>
        <w:t xml:space="preserve">The crisis faced in the affordable housing sector is significantly worse than that faced in the housing sector in general. </w:t>
      </w:r>
    </w:p>
    <w:p w14:paraId="3AEDD7D7" w14:textId="77777777" w:rsidR="00797CA7" w:rsidRDefault="00797CA7" w:rsidP="00797CA7">
      <w:pPr>
        <w:pStyle w:val="CMSANHeading2"/>
      </w:pPr>
      <w:r>
        <w:t>The London Mayor notes in his foreword to the London Plan that the affordable housing market is in crisis. Whilst claiming a record number of affordable housing ‘starts’ (116,000 homes from 2015-16 to 2022-23), completions are significantly behind this (63,817 affordable homes completed from 2015-16 to 2022-23).</w:t>
      </w:r>
    </w:p>
    <w:p w14:paraId="72581D05" w14:textId="4EE37AE8" w:rsidR="00797CA7" w:rsidRPr="00CC412F" w:rsidRDefault="00797CA7" w:rsidP="00797CA7">
      <w:pPr>
        <w:pStyle w:val="CMSANHeading2"/>
        <w:rPr>
          <w:i/>
          <w:iCs/>
        </w:rPr>
      </w:pPr>
      <w:r>
        <w:t>Unde</w:t>
      </w:r>
      <w:r w:rsidR="00B61CDD">
        <w:t>r</w:t>
      </w:r>
      <w:r>
        <w:t xml:space="preserve"> the new Government, the </w:t>
      </w:r>
      <w:r w:rsidR="00B83619">
        <w:t xml:space="preserve">new </w:t>
      </w:r>
      <w:r>
        <w:t>NPPF (</w:t>
      </w:r>
      <w:r w:rsidR="005B686E">
        <w:t xml:space="preserve">2024) </w:t>
      </w:r>
      <w:r w:rsidR="00A418AC">
        <w:t xml:space="preserve">(at </w:t>
      </w:r>
      <w:r w:rsidR="00A418AC" w:rsidRPr="007B030F">
        <w:rPr>
          <w:b/>
          <w:bCs/>
        </w:rPr>
        <w:t>CD</w:t>
      </w:r>
      <w:ins w:id="736" w:author="Jane Barnett" w:date="2025-03-11T15:04:00Z">
        <w:r w:rsidR="00F54016">
          <w:rPr>
            <w:b/>
            <w:bCs/>
          </w:rPr>
          <w:t>C.1</w:t>
        </w:r>
      </w:ins>
      <w:del w:id="737" w:author="Jane Barnett" w:date="2025-03-11T15:04:00Z">
        <w:r w:rsidR="00A418AC" w:rsidRPr="007B030F" w:rsidDel="00F54016">
          <w:rPr>
            <w:b/>
            <w:bCs/>
          </w:rPr>
          <w:delText xml:space="preserve"> XX</w:delText>
        </w:r>
      </w:del>
      <w:r w:rsidR="00A418AC">
        <w:t xml:space="preserve">) </w:t>
      </w:r>
      <w:r>
        <w:t xml:space="preserve">continues the theme in placing absolute priority in affordable housing delivery with a focus on more social rent.  In the Deputy Prime </w:t>
      </w:r>
      <w:r>
        <w:lastRenderedPageBreak/>
        <w:t>Minister’s Press Release (30th September 2024), it was states that that “</w:t>
      </w:r>
      <w:r w:rsidRPr="00CC412F">
        <w:rPr>
          <w:i/>
          <w:iCs/>
        </w:rPr>
        <w:t>under proposed changes to the National Planning Policy Framework, London needs to build around 80,000 new homes per year – a record and ambitious number for the city at over double the current average number of homes built a year in the capital.”</w:t>
      </w:r>
    </w:p>
    <w:p w14:paraId="395E457F" w14:textId="30F33B61" w:rsidR="00797CA7" w:rsidRDefault="00797CA7" w:rsidP="00797CA7">
      <w:pPr>
        <w:pStyle w:val="CMSANHeading2"/>
      </w:pPr>
      <w:r>
        <w:t xml:space="preserve">Adopted policy in both the London Plan and the Local Plan promotes the delivery of housing. The </w:t>
      </w:r>
      <w:r w:rsidR="00B61CDD">
        <w:t xml:space="preserve">Order </w:t>
      </w:r>
      <w:r>
        <w:t xml:space="preserve">Scheme would make the best use of a well-connected site in Sutton Town Centre in line with strategic policies in both the London Plan and </w:t>
      </w:r>
      <w:r w:rsidR="00280412">
        <w:t>L</w:t>
      </w:r>
      <w:r>
        <w:t xml:space="preserve">ocal Plan which advocate this approach. By virtue of the delivery of 282 new homes (including 140 new affordable homes), the </w:t>
      </w:r>
      <w:r w:rsidR="00B61CDD">
        <w:t xml:space="preserve">Order </w:t>
      </w:r>
      <w:r>
        <w:t xml:space="preserve">Scheme would </w:t>
      </w:r>
      <w:r w:rsidR="003714D5">
        <w:t xml:space="preserve">assist </w:t>
      </w:r>
      <w:r>
        <w:t xml:space="preserve">to address objectively assessed need for new housing and new affordable housing in Sutton and its Town Centre and would therefore satisfy the ambitions of policy at the local and strategic level. </w:t>
      </w:r>
    </w:p>
    <w:p w14:paraId="709CFC90" w14:textId="47F9F0D6" w:rsidR="00797CA7" w:rsidRDefault="00797CA7" w:rsidP="00EA2D72">
      <w:pPr>
        <w:pStyle w:val="CMSANHeading2"/>
      </w:pPr>
      <w:r>
        <w:t xml:space="preserve">The principle of the proposed development was considered acceptable by the Officer in the </w:t>
      </w:r>
      <w:r w:rsidR="00A74CC7">
        <w:t xml:space="preserve">Planning </w:t>
      </w:r>
      <w:r>
        <w:t>Committee Report</w:t>
      </w:r>
      <w:r w:rsidR="00EA2D72">
        <w:t xml:space="preserve"> (at </w:t>
      </w:r>
      <w:r w:rsidR="00EA2D72" w:rsidRPr="007B030F">
        <w:rPr>
          <w:b/>
          <w:bCs/>
        </w:rPr>
        <w:t>CD</w:t>
      </w:r>
      <w:ins w:id="738" w:author="Jane Barnett" w:date="2025-03-11T15:04:00Z">
        <w:r w:rsidR="00F54016">
          <w:rPr>
            <w:b/>
            <w:bCs/>
          </w:rPr>
          <w:t>B.13</w:t>
        </w:r>
      </w:ins>
      <w:del w:id="739" w:author="Jane Barnett" w:date="2025-03-11T15:04:00Z">
        <w:r w:rsidR="00EA2D72" w:rsidRPr="007B030F" w:rsidDel="00F54016">
          <w:rPr>
            <w:b/>
            <w:bCs/>
          </w:rPr>
          <w:delText>XX</w:delText>
        </w:r>
      </w:del>
      <w:r w:rsidR="00EA2D72">
        <w:t>)</w:t>
      </w:r>
      <w:r>
        <w:t xml:space="preserve">, in accordance with London Plan Policy H1, and LBS Local </w:t>
      </w:r>
      <w:r w:rsidR="003714D5">
        <w:t>P</w:t>
      </w:r>
      <w:r>
        <w:t xml:space="preserve">lan Policy 6 and 8. </w:t>
      </w:r>
    </w:p>
    <w:p w14:paraId="519221F0" w14:textId="77777777" w:rsidR="00797CA7" w:rsidRPr="003752B6" w:rsidRDefault="00797CA7" w:rsidP="007F6FAB">
      <w:pPr>
        <w:pStyle w:val="Body2"/>
        <w:rPr>
          <w:b/>
          <w:bCs/>
          <w:u w:val="none"/>
        </w:rPr>
      </w:pPr>
      <w:r w:rsidRPr="003752B6">
        <w:rPr>
          <w:b/>
          <w:bCs/>
          <w:u w:val="none"/>
        </w:rPr>
        <w:t xml:space="preserve">Land Use </w:t>
      </w:r>
    </w:p>
    <w:p w14:paraId="6E2CD751" w14:textId="77777777" w:rsidR="00797CA7" w:rsidRPr="003752B6" w:rsidRDefault="00797CA7" w:rsidP="00BF0BEC">
      <w:pPr>
        <w:pStyle w:val="ListParagraph"/>
        <w:rPr>
          <w:u w:val="single"/>
        </w:rPr>
      </w:pPr>
      <w:r w:rsidRPr="003752B6">
        <w:rPr>
          <w:u w:val="single"/>
        </w:rPr>
        <w:t>Consideration of Alternative Options</w:t>
      </w:r>
    </w:p>
    <w:p w14:paraId="494D242E" w14:textId="75605B87" w:rsidR="00797CA7" w:rsidRDefault="00797CA7" w:rsidP="00797CA7">
      <w:pPr>
        <w:pStyle w:val="CMSANHeading2"/>
      </w:pPr>
      <w:r>
        <w:t xml:space="preserve">The </w:t>
      </w:r>
      <w:r w:rsidR="00C427FD">
        <w:t xml:space="preserve">Order </w:t>
      </w:r>
      <w:r>
        <w:t xml:space="preserve">Scheme has developed following extensive consultation and engagement with the local community, which is set out in </w:t>
      </w:r>
      <w:commentRangeStart w:id="740"/>
      <w:commentRangeStart w:id="741"/>
      <w:commentRangeStart w:id="742"/>
      <w:r>
        <w:t>Mr Tucker’s Proof of Evidence</w:t>
      </w:r>
      <w:commentRangeEnd w:id="740"/>
      <w:r w:rsidR="00132CCE">
        <w:rPr>
          <w:rStyle w:val="CommentReference"/>
          <w:rFonts w:asciiTheme="minorHAnsi" w:hAnsiTheme="minorHAnsi" w:cstheme="minorBidi"/>
          <w:i/>
          <w:iCs/>
        </w:rPr>
        <w:commentReference w:id="740"/>
      </w:r>
      <w:commentRangeEnd w:id="741"/>
      <w:r w:rsidR="00C8512F">
        <w:rPr>
          <w:rStyle w:val="CommentReference"/>
          <w:rFonts w:asciiTheme="minorHAnsi" w:hAnsiTheme="minorHAnsi" w:cstheme="minorBidi"/>
          <w:i/>
          <w:iCs/>
        </w:rPr>
        <w:commentReference w:id="741"/>
      </w:r>
      <w:commentRangeEnd w:id="742"/>
      <w:r w:rsidR="0045387C">
        <w:rPr>
          <w:rStyle w:val="CommentReference"/>
          <w:rFonts w:asciiTheme="minorHAnsi" w:hAnsiTheme="minorHAnsi" w:cstheme="minorBidi"/>
          <w:i/>
          <w:iCs/>
        </w:rPr>
        <w:commentReference w:id="742"/>
      </w:r>
      <w:r>
        <w:t xml:space="preserve">. </w:t>
      </w:r>
    </w:p>
    <w:p w14:paraId="2F71C5F7" w14:textId="10D3DB5D" w:rsidR="00797CA7" w:rsidRDefault="00797CA7" w:rsidP="00797CA7">
      <w:pPr>
        <w:pStyle w:val="CMSANHeading2"/>
      </w:pPr>
      <w:r>
        <w:t xml:space="preserve">The GLA in </w:t>
      </w:r>
      <w:r w:rsidR="00C427FD">
        <w:t xml:space="preserve">its </w:t>
      </w:r>
      <w:r>
        <w:t>Stage 1 Report concluded</w:t>
      </w:r>
      <w:r w:rsidR="00036850">
        <w:t>:</w:t>
      </w:r>
      <w:r>
        <w:t xml:space="preserve"> “</w:t>
      </w:r>
      <w:r w:rsidRPr="00CC412F">
        <w:rPr>
          <w:i/>
          <w:iCs/>
        </w:rPr>
        <w:t>as a result, GLA officers agree that in this instance the proposal for comprehensive redevelopment would be the most appropriate approach, particularly noting the ballot response, subject to the applicant confirming a phased single move approach which would minimise disruption for residents and seek to retain households on the site as it is redeveloped.”</w:t>
      </w:r>
      <w:ins w:id="743" w:author="Jane Barnett" w:date="2025-02-28T14:34:00Z">
        <w:r w:rsidR="0045387C">
          <w:rPr>
            <w:i/>
            <w:iCs/>
          </w:rPr>
          <w:t xml:space="preserve"> </w:t>
        </w:r>
        <w:r w:rsidR="0045387C" w:rsidRPr="00A46B9A">
          <w:rPr>
            <w:rPrChange w:id="744" w:author="Jane Barnett" w:date="2025-02-28T14:34:00Z">
              <w:rPr>
                <w:i/>
                <w:iCs/>
              </w:rPr>
            </w:rPrChange>
          </w:rPr>
          <w:t>(</w:t>
        </w:r>
        <w:proofErr w:type="gramStart"/>
        <w:r w:rsidR="0045387C" w:rsidRPr="00A46B9A">
          <w:rPr>
            <w:rPrChange w:id="745" w:author="Jane Barnett" w:date="2025-02-28T14:34:00Z">
              <w:rPr>
                <w:i/>
                <w:iCs/>
              </w:rPr>
            </w:rPrChange>
          </w:rPr>
          <w:t>please</w:t>
        </w:r>
        <w:proofErr w:type="gramEnd"/>
        <w:r w:rsidR="0045387C" w:rsidRPr="00A46B9A">
          <w:rPr>
            <w:rPrChange w:id="746" w:author="Jane Barnett" w:date="2025-02-28T14:34:00Z">
              <w:rPr>
                <w:i/>
                <w:iCs/>
              </w:rPr>
            </w:rPrChange>
          </w:rPr>
          <w:t xml:space="preserve"> refer to </w:t>
        </w:r>
        <w:commentRangeStart w:id="747"/>
        <w:r w:rsidR="0045387C" w:rsidRPr="00A46B9A">
          <w:rPr>
            <w:b/>
            <w:bCs/>
            <w:rPrChange w:id="748" w:author="Jane Barnett" w:date="2025-02-28T14:35:00Z">
              <w:rPr>
                <w:i/>
                <w:iCs/>
              </w:rPr>
            </w:rPrChange>
          </w:rPr>
          <w:t>CDXX</w:t>
        </w:r>
      </w:ins>
      <w:commentRangeEnd w:id="747"/>
      <w:ins w:id="749" w:author="Jane Barnett" w:date="2025-03-11T15:05:00Z">
        <w:r w:rsidR="00F54016">
          <w:rPr>
            <w:rStyle w:val="CommentReference"/>
            <w:rFonts w:asciiTheme="minorHAnsi" w:hAnsiTheme="minorHAnsi" w:cstheme="minorBidi"/>
            <w:i/>
            <w:iCs/>
          </w:rPr>
          <w:commentReference w:id="747"/>
        </w:r>
      </w:ins>
      <w:ins w:id="750" w:author="Jane Barnett" w:date="2025-02-28T14:34:00Z">
        <w:r w:rsidR="0045387C" w:rsidRPr="00A46B9A">
          <w:rPr>
            <w:rPrChange w:id="751" w:author="Jane Barnett" w:date="2025-02-28T14:34:00Z">
              <w:rPr>
                <w:i/>
                <w:iCs/>
              </w:rPr>
            </w:rPrChange>
          </w:rPr>
          <w:t>).</w:t>
        </w:r>
      </w:ins>
    </w:p>
    <w:p w14:paraId="3AC4529F" w14:textId="11D836FB" w:rsidR="00797CA7" w:rsidRDefault="00797CA7" w:rsidP="00797CA7">
      <w:pPr>
        <w:pStyle w:val="CMSANHeading2"/>
      </w:pPr>
      <w:r>
        <w:t>In accordance with Paragraph 4.8.2 of the supporting text to policy H8</w:t>
      </w:r>
      <w:r w:rsidR="00795A4A">
        <w:t xml:space="preserve"> of the London Plan</w:t>
      </w:r>
      <w:ins w:id="752" w:author="Amy Dresser" w:date="2025-03-12T19:09:00Z">
        <w:r w:rsidR="00F0682C">
          <w:t xml:space="preserve"> </w:t>
        </w:r>
        <w:r w:rsidR="00F0682C">
          <w:t>(</w:t>
        </w:r>
        <w:r w:rsidR="00F0682C" w:rsidRPr="00044AA8">
          <w:rPr>
            <w:b/>
          </w:rPr>
          <w:t>CDC.7</w:t>
        </w:r>
        <w:r w:rsidR="00F0682C">
          <w:t>)</w:t>
        </w:r>
      </w:ins>
      <w:r w:rsidR="00795A4A">
        <w:t>,</w:t>
      </w:r>
      <w:r>
        <w:t xml:space="preserve"> the </w:t>
      </w:r>
      <w:r w:rsidR="00C427FD">
        <w:t xml:space="preserve">Order </w:t>
      </w:r>
      <w:r>
        <w:t>Scheme has been developed in accordance with the Mayor’s Good Practice Guide to Estate Regeneration (February 2018)</w:t>
      </w:r>
      <w:ins w:id="753" w:author="Amy Dresser" w:date="2025-03-12T19:09:00Z">
        <w:r w:rsidR="00F0682C">
          <w:t xml:space="preserve"> </w:t>
        </w:r>
        <w:r w:rsidR="00F0682C">
          <w:t>(</w:t>
        </w:r>
        <w:r w:rsidR="00F0682C" w:rsidRPr="00044AA8">
          <w:rPr>
            <w:b/>
          </w:rPr>
          <w:t>CDC.8</w:t>
        </w:r>
        <w:r w:rsidR="00F0682C">
          <w:t>)</w:t>
        </w:r>
      </w:ins>
      <w:r>
        <w:t>, delivering the follow key principles for the estate regeneration:</w:t>
      </w:r>
    </w:p>
    <w:p w14:paraId="18A278F4" w14:textId="77777777" w:rsidR="00797CA7" w:rsidRPr="00BF0BEC" w:rsidRDefault="00797CA7" w:rsidP="002C0579">
      <w:pPr>
        <w:pStyle w:val="CMSANBodyText"/>
        <w:numPr>
          <w:ilvl w:val="0"/>
          <w:numId w:val="44"/>
        </w:numPr>
      </w:pPr>
      <w:r>
        <w:t xml:space="preserve">like for </w:t>
      </w:r>
      <w:r w:rsidRPr="00BF0BEC">
        <w:t>like replacement of existing affordable housing floorspace;</w:t>
      </w:r>
    </w:p>
    <w:p w14:paraId="2C06DE4A" w14:textId="77777777" w:rsidR="00797CA7" w:rsidRPr="00BF0BEC" w:rsidRDefault="00797CA7" w:rsidP="002C0579">
      <w:pPr>
        <w:pStyle w:val="CMSANBodyText"/>
        <w:numPr>
          <w:ilvl w:val="0"/>
          <w:numId w:val="44"/>
        </w:numPr>
      </w:pPr>
      <w:r w:rsidRPr="00BF0BEC">
        <w:t>an increase in affordable housing;</w:t>
      </w:r>
    </w:p>
    <w:p w14:paraId="1E8A98D2" w14:textId="77777777" w:rsidR="00797CA7" w:rsidRPr="00BF0BEC" w:rsidRDefault="00797CA7" w:rsidP="002C0579">
      <w:pPr>
        <w:pStyle w:val="CMSANBodyText"/>
        <w:numPr>
          <w:ilvl w:val="0"/>
          <w:numId w:val="44"/>
        </w:numPr>
      </w:pPr>
      <w:r w:rsidRPr="00BF0BEC">
        <w:t>full rights of return for any social housing tenants;</w:t>
      </w:r>
    </w:p>
    <w:p w14:paraId="46158542" w14:textId="77777777" w:rsidR="00797CA7" w:rsidRPr="00BF0BEC" w:rsidRDefault="00797CA7" w:rsidP="002C0579">
      <w:pPr>
        <w:pStyle w:val="CMSANBodyText"/>
        <w:numPr>
          <w:ilvl w:val="0"/>
          <w:numId w:val="44"/>
        </w:numPr>
      </w:pPr>
      <w:r w:rsidRPr="00BF0BEC">
        <w:t>fair deal for leaseholders/freeholders; and</w:t>
      </w:r>
    </w:p>
    <w:p w14:paraId="42A60E11" w14:textId="77777777" w:rsidR="00797CA7" w:rsidRDefault="00797CA7" w:rsidP="002C0579">
      <w:pPr>
        <w:pStyle w:val="CMSANBodyText"/>
        <w:numPr>
          <w:ilvl w:val="0"/>
          <w:numId w:val="44"/>
        </w:numPr>
      </w:pPr>
      <w:proofErr w:type="gramStart"/>
      <w:r w:rsidRPr="00BF0BEC">
        <w:t>full</w:t>
      </w:r>
      <w:proofErr w:type="gramEnd"/>
      <w:r w:rsidRPr="00BF0BEC">
        <w:t xml:space="preserve"> and transparent</w:t>
      </w:r>
      <w:r>
        <w:t xml:space="preserve"> consultation and involvement.</w:t>
      </w:r>
    </w:p>
    <w:p w14:paraId="77767AE3" w14:textId="0D0F4FD6" w:rsidR="00797CA7" w:rsidRPr="003752B6" w:rsidRDefault="00797CA7" w:rsidP="00BF0BEC">
      <w:pPr>
        <w:pStyle w:val="ListParagraph"/>
        <w:rPr>
          <w:u w:val="single"/>
        </w:rPr>
      </w:pPr>
      <w:del w:id="754" w:author="Jane Barnett" w:date="2025-02-28T15:23:00Z">
        <w:r w:rsidRPr="003752B6" w:rsidDel="0045354D">
          <w:rPr>
            <w:u w:val="single"/>
          </w:rPr>
          <w:lastRenderedPageBreak/>
          <w:delText xml:space="preserve">Additional </w:delText>
        </w:r>
      </w:del>
      <w:r w:rsidRPr="003752B6">
        <w:rPr>
          <w:u w:val="single"/>
        </w:rPr>
        <w:t>Affordable Housing</w:t>
      </w:r>
    </w:p>
    <w:p w14:paraId="17555911" w14:textId="5D5D1D12" w:rsidR="00797CA7" w:rsidRDefault="00797CA7" w:rsidP="00797CA7">
      <w:pPr>
        <w:pStyle w:val="CMSANHeading2"/>
      </w:pPr>
      <w:r>
        <w:t xml:space="preserve">The </w:t>
      </w:r>
      <w:r w:rsidR="00C427FD">
        <w:t xml:space="preserve">Order </w:t>
      </w:r>
      <w:r>
        <w:t>Scheme</w:t>
      </w:r>
      <w:ins w:id="755" w:author="Harriet Townsend" w:date="2025-02-25T12:47:00Z">
        <w:r w:rsidR="001516FB">
          <w:t>,</w:t>
        </w:r>
      </w:ins>
      <w:r>
        <w:t xml:space="preserve"> </w:t>
      </w:r>
      <w:ins w:id="756" w:author="Harriet Townsend" w:date="2025-02-25T12:47:00Z">
        <w:r w:rsidR="001516FB">
          <w:t xml:space="preserve">as permitted, </w:t>
        </w:r>
      </w:ins>
      <w:r>
        <w:t xml:space="preserve">will deliver a total of 282 units across the </w:t>
      </w:r>
      <w:r w:rsidR="00C427FD">
        <w:t xml:space="preserve">Order Land </w:t>
      </w:r>
      <w:r>
        <w:t xml:space="preserve">in total comprising a residential uplift of 209 units, 573 habitable rooms and 15,196 sqm of floorspace. As part of this a total of 140 affordable units are proposed (including replacement provision) and comprise a total of 415 habitable rooms and 10,033 sqm of floorspace.  This equates to a 52% affordable provision Estate-wide based on floorspace which meets and exceeds local and regional policy expectations as public sector land. </w:t>
      </w:r>
    </w:p>
    <w:p w14:paraId="4046ABBB" w14:textId="202D0425" w:rsidR="00797CA7" w:rsidRDefault="00797CA7" w:rsidP="00797CA7">
      <w:pPr>
        <w:pStyle w:val="CMSANHeading2"/>
      </w:pPr>
      <w:del w:id="757" w:author="Jane Barnett" w:date="2025-02-28T14:40:00Z">
        <w:r w:rsidDel="00C60CA7">
          <w:delText>Compared to the existing provision</w:delText>
        </w:r>
        <w:r w:rsidR="00C427FD" w:rsidDel="00C60CA7">
          <w:delText xml:space="preserve"> of affordable housing</w:delText>
        </w:r>
        <w:r w:rsidDel="00C60CA7">
          <w:delText>, this represents an uplift of 83 affordable units, 258 habitable rooms and 6,993 sqm of floorspace</w:delText>
        </w:r>
        <w:r w:rsidR="00F8599E" w:rsidDel="00C60CA7">
          <w:delText xml:space="preserve">. </w:delText>
        </w:r>
        <w:r w:rsidR="007D1917" w:rsidDel="00C60CA7">
          <w:delText xml:space="preserve"> </w:delText>
        </w:r>
      </w:del>
      <w:ins w:id="758" w:author="Jane Barnett" w:date="2025-02-28T14:40:00Z">
        <w:r w:rsidR="00C60CA7">
          <w:t xml:space="preserve"> </w:t>
        </w:r>
      </w:ins>
      <w:r>
        <w:t xml:space="preserve">In the context of Sutton’s housing affordability challenges, the provision of affordable housing is a significant benefit that the </w:t>
      </w:r>
      <w:r w:rsidR="00C427FD">
        <w:t xml:space="preserve">Order </w:t>
      </w:r>
      <w:r>
        <w:t xml:space="preserve">Scheme would deliver. </w:t>
      </w:r>
      <w:ins w:id="759" w:author="Jane Barnett" w:date="2025-02-28T14:38:00Z">
        <w:r w:rsidR="00A875B1">
          <w:t xml:space="preserve"> The </w:t>
        </w:r>
        <w:r w:rsidR="00411534">
          <w:t>s</w:t>
        </w:r>
      </w:ins>
      <w:ins w:id="760" w:author="Jane Barnett" w:date="2025-03-03T13:14:00Z">
        <w:r w:rsidR="005553A6">
          <w:t xml:space="preserve">ection </w:t>
        </w:r>
      </w:ins>
      <w:ins w:id="761" w:author="Jane Barnett" w:date="2025-02-28T14:38:00Z">
        <w:r w:rsidR="00411534">
          <w:t>73 scheme broadly compl</w:t>
        </w:r>
      </w:ins>
      <w:ins w:id="762" w:author="Jane Barnett" w:date="2025-02-28T14:39:00Z">
        <w:r w:rsidR="00451596">
          <w:t>ies</w:t>
        </w:r>
      </w:ins>
      <w:ins w:id="763" w:author="Jane Barnett" w:date="2025-02-28T14:38:00Z">
        <w:r w:rsidR="00411534">
          <w:t xml:space="preserve"> with these affordable housing provisions</w:t>
        </w:r>
      </w:ins>
      <w:ins w:id="764" w:author="Jane Barnett" w:date="2025-02-28T14:39:00Z">
        <w:r w:rsidR="00451596">
          <w:t xml:space="preserve"> as approved under the </w:t>
        </w:r>
        <w:del w:id="765" w:author="Amy Dresser" w:date="2025-03-12T19:09:00Z">
          <w:r w:rsidR="00451596" w:rsidDel="00F0682C">
            <w:delText xml:space="preserve">Outline </w:delText>
          </w:r>
        </w:del>
        <w:r w:rsidR="00451596">
          <w:t>Planning Permission</w:t>
        </w:r>
      </w:ins>
      <w:ins w:id="766" w:author="Jane Barnett" w:date="2025-02-28T14:40:00Z">
        <w:r w:rsidR="00C60CA7">
          <w:t xml:space="preserve"> (with reference to the </w:t>
        </w:r>
        <w:del w:id="767" w:author="Amy Dresser" w:date="2025-03-12T19:09:00Z">
          <w:r w:rsidR="00E909E2" w:rsidDel="00F0682C">
            <w:delText xml:space="preserve">Outline </w:delText>
          </w:r>
        </w:del>
        <w:r w:rsidR="00E909E2">
          <w:t>Permission and</w:t>
        </w:r>
      </w:ins>
      <w:ins w:id="768" w:author="Jane Barnett" w:date="2025-03-03T13:13:00Z">
        <w:r w:rsidR="005553A6">
          <w:t xml:space="preserve"> </w:t>
        </w:r>
      </w:ins>
      <w:ins w:id="769" w:author="Jane Barnett" w:date="2025-02-28T14:40:00Z">
        <w:r w:rsidR="00E909E2">
          <w:t>s</w:t>
        </w:r>
      </w:ins>
      <w:ins w:id="770" w:author="Jane Barnett" w:date="2025-03-03T13:13:00Z">
        <w:r w:rsidR="005553A6">
          <w:t xml:space="preserve">ection </w:t>
        </w:r>
      </w:ins>
      <w:ins w:id="771" w:author="Jane Barnett" w:date="2025-02-28T14:40:00Z">
        <w:r w:rsidR="00E909E2">
          <w:t xml:space="preserve">73 Scheme comparison table at </w:t>
        </w:r>
        <w:r w:rsidR="00E909E2" w:rsidRPr="00E909E2">
          <w:rPr>
            <w:b/>
            <w:bCs/>
            <w:rPrChange w:id="772" w:author="Jane Barnett" w:date="2025-02-28T14:40:00Z">
              <w:rPr/>
            </w:rPrChange>
          </w:rPr>
          <w:t xml:space="preserve">Appendix </w:t>
        </w:r>
      </w:ins>
      <w:ins w:id="773" w:author="Jane Barnett" w:date="2025-03-03T13:14:00Z">
        <w:r w:rsidR="008D2BFE">
          <w:rPr>
            <w:b/>
            <w:bCs/>
          </w:rPr>
          <w:t>8</w:t>
        </w:r>
      </w:ins>
      <w:ins w:id="774" w:author="Jane Barnett" w:date="2025-02-28T14:40:00Z">
        <w:r w:rsidR="00E909E2" w:rsidRPr="00E909E2">
          <w:t>).</w:t>
        </w:r>
      </w:ins>
      <w:ins w:id="775" w:author="Jane Barnett" w:date="2025-02-28T14:38:00Z">
        <w:r w:rsidR="00411534">
          <w:t xml:space="preserve"> </w:t>
        </w:r>
      </w:ins>
    </w:p>
    <w:p w14:paraId="3EDBBD87" w14:textId="2506FFC7" w:rsidR="00BF36AF" w:rsidRPr="00036850" w:rsidRDefault="00797CA7" w:rsidP="00036850">
      <w:pPr>
        <w:pStyle w:val="CMSANHeading2"/>
        <w:rPr>
          <w:i/>
          <w:iCs/>
        </w:rPr>
      </w:pPr>
      <w:r>
        <w:t xml:space="preserve">This provision was welcomed by the Officer in the </w:t>
      </w:r>
      <w:r w:rsidR="00A74CC7">
        <w:t xml:space="preserve">Planning </w:t>
      </w:r>
      <w:r>
        <w:t>Committee Repor</w:t>
      </w:r>
      <w:r w:rsidR="007953CA">
        <w:t>t (at paragraphs 7.59 and 7.60</w:t>
      </w:r>
      <w:ins w:id="776" w:author="Amy Dresser" w:date="2025-03-12T19:09:00Z">
        <w:r w:rsidR="00F0682C">
          <w:t xml:space="preserve">, </w:t>
        </w:r>
        <w:r w:rsidR="00F0682C" w:rsidRPr="00F0682C">
          <w:rPr>
            <w:b/>
            <w:rPrChange w:id="777" w:author="Amy Dresser" w:date="2025-03-12T19:09:00Z">
              <w:rPr/>
            </w:rPrChange>
          </w:rPr>
          <w:t>CDB.13</w:t>
        </w:r>
      </w:ins>
      <w:proofErr w:type="gramStart"/>
      <w:r w:rsidR="007953CA">
        <w:t xml:space="preserve">) </w:t>
      </w:r>
      <w:r>
        <w:t xml:space="preserve"> and</w:t>
      </w:r>
      <w:proofErr w:type="gramEnd"/>
      <w:r>
        <w:t xml:space="preserve"> accords with London Plan Policy H4, H5</w:t>
      </w:r>
      <w:r w:rsidR="007953CA">
        <w:t>, H8</w:t>
      </w:r>
      <w:r>
        <w:t xml:space="preserve"> and Local Plan Policy </w:t>
      </w:r>
      <w:r w:rsidR="007953CA">
        <w:t>8</w:t>
      </w:r>
      <w:ins w:id="778" w:author="Amy Dresser" w:date="2025-03-12T19:09:00Z">
        <w:r w:rsidR="00F0682C">
          <w:t xml:space="preserve"> </w:t>
        </w:r>
        <w:r w:rsidR="00F0682C">
          <w:t>(</w:t>
        </w:r>
        <w:r w:rsidR="00F0682C" w:rsidRPr="00F0682C">
          <w:rPr>
            <w:b/>
            <w:rPrChange w:id="779" w:author="Amy Dresser" w:date="2025-03-12T19:09:00Z">
              <w:rPr/>
            </w:rPrChange>
          </w:rPr>
          <w:t>CDC.7</w:t>
        </w:r>
        <w:r w:rsidR="00F0682C">
          <w:t>)</w:t>
        </w:r>
      </w:ins>
      <w:r>
        <w:t>.  The GLA at the Stage 1 Report also stated that “</w:t>
      </w:r>
      <w:r w:rsidRPr="00CC412F">
        <w:rPr>
          <w:i/>
          <w:iCs/>
        </w:rPr>
        <w:t>the proposed optimisation of this existing estate for a residential-led mixed use development in a town centre with commercial floorspace is strongly supported in principle</w:t>
      </w:r>
      <w:r w:rsidR="007953CA">
        <w:rPr>
          <w:i/>
          <w:iCs/>
        </w:rPr>
        <w:t>….</w:t>
      </w:r>
      <w:r w:rsidRPr="00CC412F">
        <w:rPr>
          <w:i/>
          <w:iCs/>
        </w:rPr>
        <w:t>”</w:t>
      </w:r>
      <w:r w:rsidR="007953CA">
        <w:rPr>
          <w:i/>
          <w:iCs/>
        </w:rPr>
        <w:t xml:space="preserve"> (</w:t>
      </w:r>
      <w:proofErr w:type="gramStart"/>
      <w:r w:rsidR="007953CA">
        <w:rPr>
          <w:i/>
          <w:iCs/>
        </w:rPr>
        <w:t>reference</w:t>
      </w:r>
      <w:proofErr w:type="gramEnd"/>
      <w:r w:rsidR="007953CA">
        <w:rPr>
          <w:i/>
          <w:iCs/>
        </w:rPr>
        <w:t xml:space="preserve"> to Stage 1 GLA report, page 1 as </w:t>
      </w:r>
      <w:r w:rsidR="007953CA" w:rsidRPr="007B030F">
        <w:rPr>
          <w:b/>
          <w:bCs/>
          <w:i/>
          <w:iCs/>
        </w:rPr>
        <w:t>CDXX</w:t>
      </w:r>
      <w:r w:rsidR="007953CA">
        <w:rPr>
          <w:i/>
          <w:iCs/>
        </w:rPr>
        <w:t xml:space="preserve">). </w:t>
      </w:r>
    </w:p>
    <w:p w14:paraId="414EF552" w14:textId="1004CA91" w:rsidR="00797CA7" w:rsidRPr="003752B6" w:rsidRDefault="005B686E" w:rsidP="00BF0BEC">
      <w:pPr>
        <w:pStyle w:val="ListParagraph"/>
        <w:rPr>
          <w:u w:val="single"/>
        </w:rPr>
      </w:pPr>
      <w:r>
        <w:rPr>
          <w:u w:val="single"/>
        </w:rPr>
        <w:t xml:space="preserve">Affordable </w:t>
      </w:r>
      <w:r w:rsidR="00797CA7" w:rsidRPr="004A779A">
        <w:rPr>
          <w:u w:val="single"/>
        </w:rPr>
        <w:t>Tenure</w:t>
      </w:r>
      <w:ins w:id="780" w:author="Jane Barnett" w:date="2025-02-28T14:41:00Z">
        <w:r w:rsidR="0087038B" w:rsidRPr="004A779A">
          <w:rPr>
            <w:u w:val="single"/>
          </w:rPr>
          <w:t xml:space="preserve"> and Dwelling Mix</w:t>
        </w:r>
        <w:r w:rsidR="0087038B">
          <w:rPr>
            <w:u w:val="single"/>
          </w:rPr>
          <w:t xml:space="preserve"> </w:t>
        </w:r>
      </w:ins>
    </w:p>
    <w:p w14:paraId="0D261964" w14:textId="0BF42B24" w:rsidR="00797CA7" w:rsidDel="00525DF3" w:rsidRDefault="00525DF3" w:rsidP="00797CA7">
      <w:pPr>
        <w:pStyle w:val="CMSANHeading2"/>
        <w:rPr>
          <w:del w:id="781" w:author="Jane Barnett" w:date="2025-02-28T14:42:00Z"/>
        </w:rPr>
      </w:pPr>
      <w:ins w:id="782" w:author="Jane Barnett" w:date="2025-02-28T14:42:00Z">
        <w:r>
          <w:t xml:space="preserve">The </w:t>
        </w:r>
        <w:del w:id="783" w:author="Amy Dresser" w:date="2025-03-12T19:09:00Z">
          <w:r w:rsidDel="00F0682C">
            <w:delText>Outline</w:delText>
          </w:r>
        </w:del>
      </w:ins>
      <w:ins w:id="784" w:author="Amy Dresser" w:date="2025-03-12T19:09:00Z">
        <w:r w:rsidR="00F0682C">
          <w:t>Planning</w:t>
        </w:r>
      </w:ins>
      <w:ins w:id="785" w:author="Jane Barnett" w:date="2025-02-28T14:42:00Z">
        <w:r>
          <w:t xml:space="preserve"> Permission was approved on the basis of the outline scheme being in excess of policy requirements </w:t>
        </w:r>
        <w:r w:rsidR="009678E6">
          <w:t xml:space="preserve">concerning affordable tenure and this </w:t>
        </w:r>
      </w:ins>
      <w:ins w:id="786" w:author="Jane Barnett" w:date="2025-02-28T14:43:00Z">
        <w:r w:rsidR="009678E6">
          <w:t>parameter</w:t>
        </w:r>
      </w:ins>
      <w:ins w:id="787" w:author="Amy Dresser" w:date="2025-03-12T19:10:00Z">
        <w:r w:rsidR="00F0682C">
          <w:t xml:space="preserve"> together</w:t>
        </w:r>
      </w:ins>
      <w:ins w:id="788" w:author="Jane Barnett" w:date="2025-02-28T14:43:00Z">
        <w:r w:rsidR="009678E6">
          <w:t xml:space="preserve"> with the final affordable tenure mix </w:t>
        </w:r>
      </w:ins>
      <w:ins w:id="789" w:author="Amy Dresser" w:date="2025-03-12T19:10:00Z">
        <w:r w:rsidR="00F0682C">
          <w:t xml:space="preserve">to be </w:t>
        </w:r>
      </w:ins>
      <w:ins w:id="790" w:author="Jane Barnett" w:date="2025-02-28T14:43:00Z">
        <w:r w:rsidR="009678E6">
          <w:t xml:space="preserve">approved at </w:t>
        </w:r>
      </w:ins>
      <w:ins w:id="791" w:author="Amy Dresser" w:date="2025-03-12T19:10:00Z">
        <w:r w:rsidR="00F0682C">
          <w:t xml:space="preserve">the </w:t>
        </w:r>
      </w:ins>
      <w:ins w:id="792" w:author="Jane Barnett" w:date="2025-02-28T14:43:00Z">
        <w:r w:rsidR="009678E6">
          <w:t>Reserved Matters stage.  Similarly, this will</w:t>
        </w:r>
      </w:ins>
      <w:ins w:id="793" w:author="Jane Barnett" w:date="2025-02-28T14:44:00Z">
        <w:r w:rsidR="009678E6">
          <w:t xml:space="preserve"> be the case </w:t>
        </w:r>
        <w:r w:rsidR="00F270A5">
          <w:t>for final housing mix across the detailed design scheme once Reserved Matters app</w:t>
        </w:r>
        <w:r w:rsidR="00207EE0">
          <w:t xml:space="preserve">roval is secured by the Developer. </w:t>
        </w:r>
      </w:ins>
      <w:del w:id="794" w:author="Jane Barnett" w:date="2025-02-28T14:42:00Z">
        <w:r w:rsidR="00797CA7" w:rsidDel="00525DF3">
          <w:delText xml:space="preserve">In </w:delText>
        </w:r>
        <w:r w:rsidR="00313CFF" w:rsidDel="00525DF3">
          <w:delText xml:space="preserve">excess of </w:delText>
        </w:r>
        <w:r w:rsidR="00797CA7" w:rsidDel="00525DF3">
          <w:delText xml:space="preserve"> Local </w:delText>
        </w:r>
        <w:r w:rsidR="00C427FD" w:rsidDel="00525DF3">
          <w:delText xml:space="preserve">Plan </w:delText>
        </w:r>
        <w:r w:rsidR="00797CA7" w:rsidDel="00525DF3">
          <w:delText xml:space="preserve">Policy 8, the </w:delText>
        </w:r>
        <w:r w:rsidR="00C427FD" w:rsidDel="00525DF3">
          <w:delText xml:space="preserve">Order </w:delText>
        </w:r>
        <w:r w:rsidR="00797CA7" w:rsidDel="00525DF3">
          <w:delText>Scheme will deliver 93% of the affordable housing as social rented and 7% as intermediate across the Affordable Housing Element.   The Officers</w:delText>
        </w:r>
        <w:r w:rsidR="00A74CC7" w:rsidDel="00525DF3">
          <w:delText>’</w:delText>
        </w:r>
        <w:r w:rsidR="00797CA7" w:rsidDel="00525DF3">
          <w:delText xml:space="preserve"> </w:delText>
        </w:r>
        <w:r w:rsidR="00A74CC7" w:rsidDel="00525DF3">
          <w:delText>R</w:delText>
        </w:r>
        <w:r w:rsidR="00797CA7" w:rsidDel="00525DF3">
          <w:delText>eport cites at paragraph 7.59 “</w:delText>
        </w:r>
        <w:r w:rsidR="00797CA7" w:rsidRPr="00672E26" w:rsidDel="00525DF3">
          <w:rPr>
            <w:i/>
            <w:iCs/>
          </w:rPr>
          <w:delText>when considered against Sutton Local Plan Policy 8, it achieves a split of 93% social/affordable rent and 7% intermediate unit types, which exceeds the policy expectation of 75% soc</w:delText>
        </w:r>
        <w:r w:rsidR="00036850" w:rsidDel="00525DF3">
          <w:rPr>
            <w:i/>
            <w:iCs/>
          </w:rPr>
          <w:delText>i</w:delText>
        </w:r>
        <w:r w:rsidR="00797CA7" w:rsidRPr="00672E26" w:rsidDel="00525DF3">
          <w:rPr>
            <w:i/>
            <w:iCs/>
          </w:rPr>
          <w:delText>al/affordable rent. It is therefore considered entirely acceptable and provides a very significant contribution towards the borough’s greater demand for low cost rented homes in the form of Social Rent and London Affordable Rent, in particular</w:delText>
        </w:r>
        <w:r w:rsidR="00797CA7" w:rsidDel="00525DF3">
          <w:delText>.”</w:delText>
        </w:r>
      </w:del>
    </w:p>
    <w:p w14:paraId="09A8D990" w14:textId="230BB766" w:rsidR="00797CA7" w:rsidRPr="003752B6" w:rsidDel="00525DF3" w:rsidRDefault="00797CA7" w:rsidP="00BF0BEC">
      <w:pPr>
        <w:pStyle w:val="ListParagraph"/>
        <w:rPr>
          <w:del w:id="795" w:author="Jane Barnett" w:date="2025-02-28T14:42:00Z"/>
          <w:u w:val="single"/>
        </w:rPr>
      </w:pPr>
      <w:del w:id="796" w:author="Jane Barnett" w:date="2025-02-28T14:42:00Z">
        <w:r w:rsidRPr="003752B6" w:rsidDel="00525DF3">
          <w:rPr>
            <w:u w:val="single"/>
          </w:rPr>
          <w:delText xml:space="preserve">Dwelling </w:delText>
        </w:r>
        <w:r w:rsidR="002F68B1" w:rsidDel="00525DF3">
          <w:rPr>
            <w:u w:val="single"/>
          </w:rPr>
          <w:delText>M</w:delText>
        </w:r>
        <w:r w:rsidRPr="003752B6" w:rsidDel="00525DF3">
          <w:rPr>
            <w:u w:val="single"/>
          </w:rPr>
          <w:delText>ix</w:delText>
        </w:r>
      </w:del>
    </w:p>
    <w:p w14:paraId="2DAF20B0" w14:textId="78D9A735" w:rsidR="00797CA7" w:rsidDel="00525DF3" w:rsidRDefault="00797CA7" w:rsidP="00797CA7">
      <w:pPr>
        <w:pStyle w:val="CMSANHeading2"/>
        <w:rPr>
          <w:del w:id="797" w:author="Jane Barnett" w:date="2025-02-28T14:42:00Z"/>
        </w:rPr>
      </w:pPr>
      <w:del w:id="798" w:author="Jane Barnett" w:date="2025-02-28T14:42:00Z">
        <w:r w:rsidDel="00525DF3">
          <w:delText xml:space="preserve">With regard to the dwelling mix, the </w:delText>
        </w:r>
        <w:r w:rsidR="00100EB5" w:rsidDel="00525DF3">
          <w:delText xml:space="preserve">Order </w:delText>
        </w:r>
        <w:r w:rsidDel="00525DF3">
          <w:delText xml:space="preserve">Scheme will deliver 5-8% of </w:delText>
        </w:r>
        <w:r w:rsidR="00313CFF" w:rsidDel="00525DF3">
          <w:delText xml:space="preserve">the Units as </w:delText>
        </w:r>
        <w:r w:rsidDel="00525DF3">
          <w:delText xml:space="preserve">3 Bedroom 5 Person </w:delText>
        </w:r>
        <w:r w:rsidR="00313CFF" w:rsidDel="00525DF3">
          <w:delText>Homes</w:delText>
        </w:r>
        <w:r w:rsidDel="00525DF3">
          <w:delText xml:space="preserve"> (</w:delText>
        </w:r>
        <w:r w:rsidR="007A45D8" w:rsidDel="00525DF3">
          <w:delText xml:space="preserve">flats and </w:delText>
        </w:r>
        <w:r w:rsidDel="00525DF3">
          <w:delText>maisonettes</w:delText>
        </w:r>
        <w:r w:rsidR="00D37C82" w:rsidDel="00525DF3">
          <w:delText>)</w:delText>
        </w:r>
        <w:r w:rsidDel="00525DF3">
          <w:delText xml:space="preserve">.  The Illustrative Masterplan to support the </w:delText>
        </w:r>
        <w:r w:rsidR="00100EB5" w:rsidDel="00525DF3">
          <w:delText xml:space="preserve">Planning Application </w:delText>
        </w:r>
        <w:r w:rsidDel="00525DF3">
          <w:delText xml:space="preserve">also incorporated 33% (of the unit total) being 2 Bedroom 4 Person homes (flats and maisonettes) in collectively delivering smaller and larger family housing.  </w:delText>
        </w:r>
      </w:del>
    </w:p>
    <w:p w14:paraId="3285BC55" w14:textId="71C18F84" w:rsidR="00797CA7" w:rsidRPr="005B686E" w:rsidDel="00525DF3" w:rsidRDefault="000418B7" w:rsidP="00797CA7">
      <w:pPr>
        <w:pStyle w:val="CMSANHeading2"/>
        <w:rPr>
          <w:del w:id="799" w:author="Jane Barnett" w:date="2025-02-28T14:42:00Z"/>
        </w:rPr>
      </w:pPr>
      <w:del w:id="800" w:author="Jane Barnett" w:date="2025-02-28T14:42:00Z">
        <w:r w:rsidDel="00525DF3">
          <w:lastRenderedPageBreak/>
          <w:delText>Whilst t</w:delText>
        </w:r>
        <w:r w:rsidR="00797CA7" w:rsidDel="00525DF3">
          <w:delText>he Officers Report acknowledged local policy non</w:delText>
        </w:r>
        <w:r w:rsidR="00036850" w:rsidDel="00525DF3">
          <w:delText>-</w:delText>
        </w:r>
        <w:r w:rsidR="00797CA7" w:rsidDel="00525DF3">
          <w:delText xml:space="preserve">compliance against the </w:delText>
        </w:r>
        <w:r w:rsidR="00100EB5" w:rsidDel="00525DF3">
          <w:delText>L</w:delText>
        </w:r>
        <w:r w:rsidR="00797CA7" w:rsidDel="00525DF3">
          <w:delText>ocal</w:delText>
        </w:r>
        <w:r w:rsidR="00100EB5" w:rsidDel="00525DF3">
          <w:delText xml:space="preserve"> Plan</w:delText>
        </w:r>
        <w:r w:rsidR="00797CA7" w:rsidDel="00525DF3">
          <w:delText xml:space="preserve"> </w:delText>
        </w:r>
        <w:r w:rsidR="00100EB5" w:rsidDel="00525DF3">
          <w:delText>P</w:delText>
        </w:r>
        <w:r w:rsidR="00797CA7" w:rsidDel="00525DF3">
          <w:delText xml:space="preserve">olicy 9 requirement of 25% 3 bedroom plus accommodation, </w:delText>
        </w:r>
        <w:r w:rsidR="00100EB5" w:rsidDel="00525DF3">
          <w:delText xml:space="preserve">the LPA </w:delText>
        </w:r>
        <w:r w:rsidR="00797CA7" w:rsidDel="00525DF3">
          <w:delText>accepted the family mix meets the needs within this town centre location, stating</w:delText>
        </w:r>
        <w:r w:rsidR="00F110C3" w:rsidDel="00525DF3">
          <w:delText xml:space="preserve"> at paragraph 7.</w:delText>
        </w:r>
        <w:r w:rsidR="00373C01" w:rsidDel="00525DF3">
          <w:delText>47:</w:delText>
        </w:r>
        <w:r w:rsidR="00797CA7" w:rsidDel="00525DF3">
          <w:delText xml:space="preserve"> “</w:delText>
        </w:r>
        <w:r w:rsidR="00797CA7" w:rsidRPr="00672E26" w:rsidDel="00525DF3">
          <w:rPr>
            <w:i/>
            <w:iCs/>
          </w:rPr>
          <w:delText xml:space="preserve">The above mix does not meet the policy requirement to deliver 25% three-bedroomed units. However, it is important to note that Policy 9 qualifies this requirement by stating </w:delText>
        </w:r>
        <w:r w:rsidR="00B10E33" w:rsidDel="00525DF3">
          <w:rPr>
            <w:i/>
            <w:iCs/>
          </w:rPr>
          <w:delText>“</w:delText>
        </w:r>
        <w:r w:rsidR="00797CA7" w:rsidRPr="00672E26" w:rsidDel="00525DF3">
          <w:rPr>
            <w:i/>
            <w:iCs/>
          </w:rPr>
          <w:delText>unless it can be demonstrated that this would be unviable or the particular site circumstances are not suitable for family housing</w:delText>
        </w:r>
        <w:r w:rsidR="00036850" w:rsidDel="00525DF3">
          <w:rPr>
            <w:i/>
            <w:iCs/>
          </w:rPr>
          <w:delText xml:space="preserve">. </w:delText>
        </w:r>
        <w:r w:rsidR="00797CA7" w:rsidRPr="005629B7" w:rsidDel="00525DF3">
          <w:rPr>
            <w:i/>
            <w:iCs/>
          </w:rPr>
          <w:delText>The applicant has set out a number of reasons why it is not possible to deliver more 3+ bedroomed units in this scheme, including the impact of providing a greater number of family homes on the amount of smaller affordable units for which there is also a market demand and in this instance, more weight is given to providing more affordable units. It is anticipated (and will be a material consideration at the Reserved Matters Approval stage) that the delivery of larger family units will be focussed on the affordable housing need, including replacement social rent homes, where current need is greatest.”</w:delText>
        </w:r>
      </w:del>
    </w:p>
    <w:p w14:paraId="69B82FE4" w14:textId="77777777" w:rsidR="005B686E" w:rsidRDefault="005B686E" w:rsidP="005B686E">
      <w:pPr>
        <w:pStyle w:val="ListParagraph"/>
        <w:rPr>
          <w:u w:val="single"/>
        </w:rPr>
      </w:pPr>
    </w:p>
    <w:p w14:paraId="04D4D945" w14:textId="77777777" w:rsidR="005B686E" w:rsidRDefault="005B686E" w:rsidP="005B686E">
      <w:pPr>
        <w:pStyle w:val="ListParagraph"/>
        <w:rPr>
          <w:u w:val="single"/>
        </w:rPr>
      </w:pPr>
    </w:p>
    <w:p w14:paraId="1CB217D1" w14:textId="749FD69F" w:rsidR="005B686E" w:rsidRPr="005B686E" w:rsidRDefault="005B686E" w:rsidP="005B686E">
      <w:pPr>
        <w:pStyle w:val="ListParagraph"/>
        <w:rPr>
          <w:u w:val="single"/>
        </w:rPr>
      </w:pPr>
      <w:r w:rsidRPr="003752B6">
        <w:rPr>
          <w:u w:val="single"/>
        </w:rPr>
        <w:t>Standard of accommodation</w:t>
      </w:r>
    </w:p>
    <w:p w14:paraId="1A3A3230" w14:textId="6F1CE348" w:rsidR="00036850" w:rsidRDefault="005B686E" w:rsidP="005B686E">
      <w:pPr>
        <w:pStyle w:val="BB-Level2Legal"/>
        <w:spacing w:line="360" w:lineRule="auto"/>
      </w:pPr>
      <w:r>
        <w:t xml:space="preserve">All homes are to be designed so that they meet the National Technical Standards, and the relevant Building Regulation standards. 10% of all homes, will be designed to be wheelchair accessible. Final unit layouts will be determined through future RMAs.   </w:t>
      </w:r>
    </w:p>
    <w:p w14:paraId="27CBD4CD" w14:textId="77777777" w:rsidR="00797CA7" w:rsidRPr="003752B6" w:rsidRDefault="00797CA7" w:rsidP="00BF0BEC">
      <w:pPr>
        <w:pStyle w:val="ListParagraph"/>
        <w:rPr>
          <w:u w:val="single"/>
        </w:rPr>
      </w:pPr>
      <w:r w:rsidRPr="003752B6">
        <w:rPr>
          <w:u w:val="single"/>
        </w:rPr>
        <w:t>Children’s Play Space</w:t>
      </w:r>
    </w:p>
    <w:p w14:paraId="51AF8B26" w14:textId="753697D2" w:rsidR="00797CA7" w:rsidRDefault="00797CA7" w:rsidP="00797CA7">
      <w:pPr>
        <w:pStyle w:val="CMSANHeading2"/>
      </w:pPr>
      <w:r>
        <w:t xml:space="preserve">The </w:t>
      </w:r>
      <w:r w:rsidR="00100EB5">
        <w:t xml:space="preserve">Order </w:t>
      </w:r>
      <w:r>
        <w:t xml:space="preserve">Scheme would deliver play space both within the private gardens and private communal gardens which will be accessible by the general public. The </w:t>
      </w:r>
      <w:r w:rsidR="000418B7">
        <w:t xml:space="preserve">Order </w:t>
      </w:r>
      <w:r>
        <w:t>Scheme would deliver a total of 887 sqm, which includes compliance for under-5s doorstep play (in excess when private gardens are included) and a slight shortfall against older children play when s</w:t>
      </w:r>
      <w:r w:rsidR="00313CFF">
        <w:t>et</w:t>
      </w:r>
      <w:r>
        <w:t xml:space="preserve"> against London Plan Policy S4.   However, Officers accepted that the play provided on-site is optimum given site constraints and that the site benefits from nearby parks and open spaces accessible from the </w:t>
      </w:r>
      <w:r w:rsidR="00100EB5">
        <w:t xml:space="preserve">Order Land </w:t>
      </w:r>
      <w:r>
        <w:t xml:space="preserve">for older children play in addressing the residual requirement.  The Officer in the Committee Report </w:t>
      </w:r>
      <w:r w:rsidR="003628D3">
        <w:t>(at paragraph 7.95</w:t>
      </w:r>
      <w:ins w:id="801" w:author="Amy Dresser" w:date="2025-03-12T19:10:00Z">
        <w:r w:rsidR="00F0682C">
          <w:t xml:space="preserve">, </w:t>
        </w:r>
        <w:r w:rsidR="00F0682C" w:rsidRPr="00044AA8">
          <w:rPr>
            <w:b/>
          </w:rPr>
          <w:t>CDB.13</w:t>
        </w:r>
      </w:ins>
      <w:r w:rsidR="003628D3">
        <w:t xml:space="preserve">) </w:t>
      </w:r>
      <w:r>
        <w:t>noted that</w:t>
      </w:r>
      <w:r w:rsidR="00036850">
        <w:t>:</w:t>
      </w:r>
      <w:r>
        <w:t xml:space="preserve"> “</w:t>
      </w:r>
      <w:r w:rsidRPr="007472B7">
        <w:rPr>
          <w:i/>
          <w:iCs/>
        </w:rPr>
        <w:t>in summary, the Illustrative Scheme demonstrates a future RMA application is capable of providing the required private external amenity space, communal (private) external amenity space and play space to meet the needs of returning and new residents, in accordance with London Plan Policies D6 and S4, the Mayor’s Play and Informal Recreation SPG and Sutton Local Plan Policy 9.</w:t>
      </w:r>
      <w:r>
        <w:t xml:space="preserve">”  Details of the play space will be implemented as approved under the reserved matters and secured by </w:t>
      </w:r>
      <w:r w:rsidR="007D667C">
        <w:t>C</w:t>
      </w:r>
      <w:r>
        <w:t>ondition 3</w:t>
      </w:r>
      <w:ins w:id="802" w:author="Jane Barnett" w:date="2025-02-28T15:40:00Z">
        <w:r w:rsidR="00176117">
          <w:t>9</w:t>
        </w:r>
      </w:ins>
      <w:del w:id="803" w:author="Jane Barnett" w:date="2025-02-28T15:40:00Z">
        <w:r w:rsidDel="00176117">
          <w:delText>7</w:delText>
        </w:r>
      </w:del>
      <w:ins w:id="804" w:author="Amy Dresser" w:date="2025-03-12T19:10:00Z">
        <w:r w:rsidR="00F0682C">
          <w:t xml:space="preserve"> </w:t>
        </w:r>
        <w:r w:rsidR="00F0682C">
          <w:t>(</w:t>
        </w:r>
        <w:r w:rsidR="00F0682C" w:rsidRPr="00044AA8">
          <w:rPr>
            <w:b/>
          </w:rPr>
          <w:t>CDE.1</w:t>
        </w:r>
        <w:r w:rsidR="00F0682C">
          <w:t>)</w:t>
        </w:r>
      </w:ins>
      <w:r>
        <w:t xml:space="preserve">.  </w:t>
      </w:r>
    </w:p>
    <w:p w14:paraId="567A0001" w14:textId="77777777" w:rsidR="00797CA7" w:rsidRPr="003752B6" w:rsidRDefault="00797CA7" w:rsidP="00BF0BEC">
      <w:pPr>
        <w:pStyle w:val="ListParagraph"/>
        <w:rPr>
          <w:u w:val="single"/>
        </w:rPr>
      </w:pPr>
      <w:r w:rsidRPr="003752B6">
        <w:rPr>
          <w:u w:val="single"/>
        </w:rPr>
        <w:t>Town Centre and Sui Generis Uses (Class E)</w:t>
      </w:r>
    </w:p>
    <w:p w14:paraId="215EFFFB" w14:textId="2CDE72CA" w:rsidR="00797CA7" w:rsidRDefault="00797CA7" w:rsidP="00797CA7">
      <w:pPr>
        <w:pStyle w:val="CMSANHeading2"/>
      </w:pPr>
      <w:r>
        <w:t xml:space="preserve">In accordance with </w:t>
      </w:r>
      <w:r w:rsidR="0044526F">
        <w:t>London Plan Policy SD6</w:t>
      </w:r>
      <w:r w:rsidR="00D61121">
        <w:t xml:space="preserve">, SD7 and </w:t>
      </w:r>
      <w:r>
        <w:t xml:space="preserve">Local </w:t>
      </w:r>
      <w:r w:rsidR="003457D9">
        <w:t xml:space="preserve">Plan </w:t>
      </w:r>
      <w:r>
        <w:t xml:space="preserve">Policy 18, the </w:t>
      </w:r>
      <w:r w:rsidR="00100EB5">
        <w:t xml:space="preserve">Order </w:t>
      </w:r>
      <w:r>
        <w:t xml:space="preserve">Scheme would deliver a mix of commercial and community uses, with a total of 581 sqm.  This will include </w:t>
      </w:r>
      <w:r>
        <w:lastRenderedPageBreak/>
        <w:t xml:space="preserve">retention and refurbishment of the existing Music Venue (Sui Generis) at 216-220 High Street to continue to serve the local community and provide enhanced provision for the space currently located at the Ground Floor.   In addition,  the </w:t>
      </w:r>
      <w:r w:rsidR="003457D9">
        <w:t xml:space="preserve">Planning Permission </w:t>
      </w:r>
      <w:r>
        <w:t>retains and refurbishes the existing floorspace located across First and Second Floors of 216-220 High Street to provide for Commercial (Flexible Class E) / Community (Class F2) uses. It will also introduce a new non-residential unit at Ground Floor, through a rear extension to the existing building and to provide additional space for Commercial (Flexible Class E) and Community (Class F2) uses and/or Sui Generis</w:t>
      </w:r>
      <w:r w:rsidR="00074E40">
        <w:t xml:space="preserve">. </w:t>
      </w:r>
    </w:p>
    <w:p w14:paraId="548EFCF3" w14:textId="670ECC1C" w:rsidR="00797CA7" w:rsidRDefault="003457D9" w:rsidP="00797CA7">
      <w:pPr>
        <w:pStyle w:val="CMSANHeading2"/>
      </w:pPr>
      <w:r>
        <w:t xml:space="preserve">LPA </w:t>
      </w:r>
      <w:r w:rsidR="00797CA7">
        <w:t>Planning Officers concluded at paragraphs 7.21 and 7.22</w:t>
      </w:r>
      <w:ins w:id="805" w:author="Amy Dresser" w:date="2025-03-12T19:10:00Z">
        <w:r w:rsidR="00F0682C">
          <w:t xml:space="preserve"> </w:t>
        </w:r>
        <w:r w:rsidR="00F0682C">
          <w:t>(</w:t>
        </w:r>
        <w:r w:rsidR="00F0682C" w:rsidRPr="00044AA8">
          <w:rPr>
            <w:b/>
          </w:rPr>
          <w:t>CDB.13</w:t>
        </w:r>
        <w:proofErr w:type="gramStart"/>
        <w:r w:rsidR="00F0682C">
          <w:t xml:space="preserve">) </w:t>
        </w:r>
      </w:ins>
      <w:r w:rsidR="00797CA7">
        <w:t xml:space="preserve"> </w:t>
      </w:r>
      <w:r w:rsidR="00527509">
        <w:t>the</w:t>
      </w:r>
      <w:proofErr w:type="gramEnd"/>
      <w:r w:rsidR="00527509">
        <w:t xml:space="preserve"> </w:t>
      </w:r>
      <w:r w:rsidR="00797CA7">
        <w:t xml:space="preserve">acceptance of the location, extent and role of these </w:t>
      </w:r>
      <w:r w:rsidR="00884649">
        <w:t>non-residential</w:t>
      </w:r>
      <w:r w:rsidR="00797CA7">
        <w:t xml:space="preserve"> uses. Condition </w:t>
      </w:r>
      <w:ins w:id="806" w:author="Jane Barnett" w:date="2025-02-28T15:40:00Z">
        <w:r w:rsidR="00CA3DA8">
          <w:t>9</w:t>
        </w:r>
      </w:ins>
      <w:del w:id="807" w:author="Jane Barnett" w:date="2025-02-28T15:40:00Z">
        <w:r w:rsidR="00797CA7" w:rsidDel="00CA3DA8">
          <w:delText>7</w:delText>
        </w:r>
      </w:del>
      <w:r w:rsidR="00797CA7">
        <w:t xml:space="preserve"> has been implemented to control the uses within Class E. </w:t>
      </w:r>
    </w:p>
    <w:p w14:paraId="0C8ADC09" w14:textId="57C5157C" w:rsidR="00797CA7" w:rsidRPr="007472B7" w:rsidRDefault="00797CA7" w:rsidP="00797CA7">
      <w:pPr>
        <w:pStyle w:val="CMSANHeading2"/>
        <w:rPr>
          <w:i/>
          <w:iCs/>
        </w:rPr>
      </w:pPr>
      <w:r>
        <w:t xml:space="preserve">The GLA at the Stage 1 Report </w:t>
      </w:r>
      <w:r w:rsidR="00EF56E3">
        <w:t xml:space="preserve">at </w:t>
      </w:r>
      <w:r w:rsidR="008D5558">
        <w:t xml:space="preserve">paragraph 41 </w:t>
      </w:r>
      <w:r>
        <w:t>also stated that “</w:t>
      </w:r>
      <w:r w:rsidRPr="007472B7">
        <w:rPr>
          <w:i/>
          <w:iCs/>
        </w:rPr>
        <w:t xml:space="preserve">the provision of 580 </w:t>
      </w:r>
      <w:proofErr w:type="spellStart"/>
      <w:r w:rsidRPr="007472B7">
        <w:rPr>
          <w:i/>
          <w:iCs/>
        </w:rPr>
        <w:t>sq.m</w:t>
      </w:r>
      <w:proofErr w:type="spellEnd"/>
      <w:r w:rsidRPr="007472B7">
        <w:rPr>
          <w:i/>
          <w:iCs/>
        </w:rPr>
        <w:t>. of flexible Sui Generis/Class E/Class F2 uses is supported in line with the London Plan Policies E9, SD6, and SD7 relating to town centres…”</w:t>
      </w:r>
      <w:ins w:id="808" w:author="Harriet Townsend" w:date="2025-02-25T12:49:00Z">
        <w:r w:rsidR="001516FB">
          <w:rPr>
            <w:i/>
            <w:iCs/>
          </w:rPr>
          <w:t xml:space="preserve"> </w:t>
        </w:r>
      </w:ins>
    </w:p>
    <w:p w14:paraId="4627EC02" w14:textId="77777777" w:rsidR="00797CA7" w:rsidRPr="003752B6" w:rsidRDefault="00797CA7" w:rsidP="00BF0BEC">
      <w:pPr>
        <w:pStyle w:val="ListParagraph"/>
        <w:rPr>
          <w:b/>
          <w:bCs/>
        </w:rPr>
      </w:pPr>
      <w:r w:rsidRPr="003752B6">
        <w:rPr>
          <w:b/>
          <w:bCs/>
        </w:rPr>
        <w:t xml:space="preserve">Environment &amp; Sustainability </w:t>
      </w:r>
    </w:p>
    <w:p w14:paraId="0495DF0C" w14:textId="7801311F" w:rsidR="00797CA7" w:rsidRDefault="00797CA7" w:rsidP="00797CA7">
      <w:pPr>
        <w:pStyle w:val="CMSANHeading2"/>
      </w:pPr>
      <w:r>
        <w:t>Conditions 2</w:t>
      </w:r>
      <w:ins w:id="809" w:author="Jane Barnett" w:date="2025-02-28T15:54:00Z">
        <w:r w:rsidR="00164981">
          <w:t>6</w:t>
        </w:r>
      </w:ins>
      <w:del w:id="810" w:author="Jane Barnett" w:date="2025-02-28T15:54:00Z">
        <w:r w:rsidDel="00164981">
          <w:delText>4</w:delText>
        </w:r>
      </w:del>
      <w:r>
        <w:t xml:space="preserve">, </w:t>
      </w:r>
      <w:ins w:id="811" w:author="Jane Barnett" w:date="2025-02-28T15:58:00Z">
        <w:r w:rsidR="00F93473">
          <w:t xml:space="preserve">27, </w:t>
        </w:r>
      </w:ins>
      <w:r w:rsidR="000E1440">
        <w:t>2</w:t>
      </w:r>
      <w:ins w:id="812" w:author="Jane Barnett" w:date="2025-02-28T15:54:00Z">
        <w:r w:rsidR="007261C0">
          <w:t>8</w:t>
        </w:r>
      </w:ins>
      <w:del w:id="813" w:author="Jane Barnett" w:date="2025-02-28T15:54:00Z">
        <w:r w:rsidR="00CF0572" w:rsidDel="007261C0">
          <w:delText>6</w:delText>
        </w:r>
      </w:del>
      <w:r w:rsidR="000E1440">
        <w:t xml:space="preserve">, </w:t>
      </w:r>
      <w:r>
        <w:t>2</w:t>
      </w:r>
      <w:ins w:id="814" w:author="Jane Barnett" w:date="2025-02-28T15:54:00Z">
        <w:r w:rsidR="00B61EA4">
          <w:t>9</w:t>
        </w:r>
      </w:ins>
      <w:del w:id="815" w:author="Jane Barnett" w:date="2025-02-28T15:54:00Z">
        <w:r w:rsidR="00CF0572" w:rsidDel="00B61EA4">
          <w:delText>7</w:delText>
        </w:r>
      </w:del>
      <w:r w:rsidR="00CF0572">
        <w:t xml:space="preserve">, </w:t>
      </w:r>
      <w:ins w:id="816" w:author="Jane Barnett" w:date="2025-02-28T15:55:00Z">
        <w:r w:rsidR="00B61EA4">
          <w:t>30</w:t>
        </w:r>
      </w:ins>
      <w:del w:id="817" w:author="Jane Barnett" w:date="2025-02-28T15:55:00Z">
        <w:r w:rsidDel="00B61EA4">
          <w:delText>28</w:delText>
        </w:r>
      </w:del>
      <w:r w:rsidR="00CF0572">
        <w:t xml:space="preserve">, </w:t>
      </w:r>
      <w:ins w:id="818" w:author="Jane Barnett" w:date="2025-02-28T15:58:00Z">
        <w:r w:rsidR="00F120AB">
          <w:t xml:space="preserve">33, </w:t>
        </w:r>
      </w:ins>
      <w:r w:rsidR="00CF0572">
        <w:t>3</w:t>
      </w:r>
      <w:ins w:id="819" w:author="Jane Barnett" w:date="2025-02-28T15:55:00Z">
        <w:r w:rsidR="00D331B4">
          <w:t>4</w:t>
        </w:r>
      </w:ins>
      <w:del w:id="820" w:author="Jane Barnett" w:date="2025-02-28T15:55:00Z">
        <w:r w:rsidR="00CF0572" w:rsidDel="00D331B4">
          <w:delText>2</w:delText>
        </w:r>
      </w:del>
      <w:r w:rsidR="00CF0572">
        <w:t>,</w:t>
      </w:r>
      <w:r w:rsidR="009E3384">
        <w:t xml:space="preserve"> </w:t>
      </w:r>
      <w:r w:rsidR="00CF0572">
        <w:t>3</w:t>
      </w:r>
      <w:ins w:id="821" w:author="Jane Barnett" w:date="2025-02-28T15:55:00Z">
        <w:r w:rsidR="00D331B4">
          <w:t>5</w:t>
        </w:r>
      </w:ins>
      <w:del w:id="822" w:author="Jane Barnett" w:date="2025-02-28T15:55:00Z">
        <w:r w:rsidR="00CF0572" w:rsidDel="00D331B4">
          <w:delText>3</w:delText>
        </w:r>
      </w:del>
      <w:r w:rsidR="00CF0572">
        <w:t>,</w:t>
      </w:r>
      <w:r w:rsidR="009E3384">
        <w:t xml:space="preserve"> </w:t>
      </w:r>
      <w:ins w:id="823" w:author="Jane Barnett" w:date="2025-02-28T16:00:00Z">
        <w:r w:rsidR="00A25814">
          <w:t xml:space="preserve">37, </w:t>
        </w:r>
        <w:r w:rsidR="00D62D0B">
          <w:t>38</w:t>
        </w:r>
        <w:r w:rsidR="00DA225D">
          <w:t xml:space="preserve">, 43, </w:t>
        </w:r>
      </w:ins>
      <w:ins w:id="824" w:author="Jane Barnett" w:date="2025-02-28T16:01:00Z">
        <w:r w:rsidR="00A45173">
          <w:t xml:space="preserve">55, </w:t>
        </w:r>
      </w:ins>
      <w:ins w:id="825" w:author="Jane Barnett" w:date="2025-02-28T16:02:00Z">
        <w:r w:rsidR="00602EEF">
          <w:t xml:space="preserve">56, </w:t>
        </w:r>
      </w:ins>
      <w:r w:rsidR="00CF0572">
        <w:t>5</w:t>
      </w:r>
      <w:ins w:id="826" w:author="Jane Barnett" w:date="2025-02-28T15:55:00Z">
        <w:r w:rsidR="00D86D8A">
          <w:t>7</w:t>
        </w:r>
      </w:ins>
      <w:del w:id="827" w:author="Jane Barnett" w:date="2025-02-28T15:55:00Z">
        <w:r w:rsidR="00CF0572" w:rsidDel="00D86D8A">
          <w:delText>5</w:delText>
        </w:r>
      </w:del>
      <w:r w:rsidR="00CF0572">
        <w:t>,</w:t>
      </w:r>
      <w:r w:rsidR="009E3384">
        <w:t xml:space="preserve"> </w:t>
      </w:r>
      <w:r w:rsidR="00CF0572">
        <w:t>5</w:t>
      </w:r>
      <w:ins w:id="828" w:author="Jane Barnett" w:date="2025-02-28T15:55:00Z">
        <w:r w:rsidR="00D86D8A">
          <w:t>8</w:t>
        </w:r>
      </w:ins>
      <w:del w:id="829" w:author="Jane Barnett" w:date="2025-02-28T15:55:00Z">
        <w:r w:rsidR="00CF0572" w:rsidDel="00D86D8A">
          <w:delText>6</w:delText>
        </w:r>
      </w:del>
      <w:r w:rsidR="00CF0572">
        <w:t>,</w:t>
      </w:r>
      <w:r w:rsidR="009E3384">
        <w:t xml:space="preserve"> </w:t>
      </w:r>
      <w:r w:rsidR="00CF0572">
        <w:t>5</w:t>
      </w:r>
      <w:ins w:id="830" w:author="Jane Barnett" w:date="2025-02-28T15:56:00Z">
        <w:r w:rsidR="00D86D8A">
          <w:t>9</w:t>
        </w:r>
      </w:ins>
      <w:del w:id="831" w:author="Jane Barnett" w:date="2025-02-28T15:56:00Z">
        <w:r w:rsidR="00CF0572" w:rsidDel="00D86D8A">
          <w:delText>7</w:delText>
        </w:r>
      </w:del>
      <w:r w:rsidR="00CF0572">
        <w:t>,</w:t>
      </w:r>
      <w:r w:rsidR="009E3384">
        <w:t xml:space="preserve"> </w:t>
      </w:r>
      <w:r w:rsidR="00CF0572">
        <w:t>6</w:t>
      </w:r>
      <w:ins w:id="832" w:author="Jane Barnett" w:date="2025-02-28T15:56:00Z">
        <w:r w:rsidR="00BC324E">
          <w:t>5</w:t>
        </w:r>
      </w:ins>
      <w:del w:id="833" w:author="Jane Barnett" w:date="2025-02-28T15:56:00Z">
        <w:r w:rsidR="00CF0572" w:rsidDel="00BC324E">
          <w:delText>3</w:delText>
        </w:r>
      </w:del>
      <w:ins w:id="834" w:author="Jane Barnett" w:date="2025-02-28T15:57:00Z">
        <w:r w:rsidR="00DA0EAB">
          <w:t xml:space="preserve"> and</w:t>
        </w:r>
      </w:ins>
      <w:del w:id="835" w:author="Jane Barnett" w:date="2025-02-28T15:57:00Z">
        <w:r w:rsidR="00CF0572" w:rsidDel="00DA0EAB">
          <w:delText>,</w:delText>
        </w:r>
      </w:del>
      <w:r w:rsidR="009E3384">
        <w:t xml:space="preserve"> </w:t>
      </w:r>
      <w:r w:rsidR="00CF0572">
        <w:t>6</w:t>
      </w:r>
      <w:ins w:id="836" w:author="Jane Barnett" w:date="2025-02-28T15:56:00Z">
        <w:r w:rsidR="00BC324E">
          <w:t>6</w:t>
        </w:r>
      </w:ins>
      <w:del w:id="837" w:author="Jane Barnett" w:date="2025-02-28T15:56:00Z">
        <w:r w:rsidR="00CF0572" w:rsidDel="00BC324E">
          <w:delText>4</w:delText>
        </w:r>
      </w:del>
      <w:ins w:id="838" w:author="Jane Barnett" w:date="2025-02-28T15:57:00Z">
        <w:r w:rsidR="00DA0EAB">
          <w:t xml:space="preserve"> </w:t>
        </w:r>
      </w:ins>
      <w:del w:id="839" w:author="Jane Barnett" w:date="2025-02-28T15:57:00Z">
        <w:r w:rsidR="00CF0572" w:rsidDel="00DA0EAB">
          <w:delText>,</w:delText>
        </w:r>
        <w:r w:rsidR="009E3384" w:rsidDel="00DA0EAB">
          <w:delText xml:space="preserve"> 6</w:delText>
        </w:r>
      </w:del>
      <w:del w:id="840" w:author="Jane Barnett" w:date="2025-02-28T15:56:00Z">
        <w:r w:rsidR="009E3384" w:rsidDel="00BC324E">
          <w:delText>6</w:delText>
        </w:r>
      </w:del>
      <w:r>
        <w:t xml:space="preserve"> </w:t>
      </w:r>
      <w:ins w:id="841" w:author="Amy Dresser" w:date="2025-03-12T19:10:00Z">
        <w:r w:rsidR="00F0682C">
          <w:t>(</w:t>
        </w:r>
        <w:r w:rsidR="00F0682C" w:rsidRPr="00750978">
          <w:rPr>
            <w:b/>
          </w:rPr>
          <w:t>CDE.1</w:t>
        </w:r>
        <w:r w:rsidR="00F0682C">
          <w:t xml:space="preserve">) </w:t>
        </w:r>
      </w:ins>
      <w:r>
        <w:t>have</w:t>
      </w:r>
      <w:r w:rsidR="009E3384">
        <w:t xml:space="preserve"> all</w:t>
      </w:r>
      <w:r>
        <w:t xml:space="preserve"> been imposed to secure the sustainability credentials of the </w:t>
      </w:r>
      <w:r w:rsidR="003457D9">
        <w:t xml:space="preserve">Order </w:t>
      </w:r>
      <w:r>
        <w:t>Scheme, and as such Officers in the Committee Report (</w:t>
      </w:r>
      <w:r w:rsidRPr="00CF1041">
        <w:rPr>
          <w:b/>
          <w:bCs/>
        </w:rPr>
        <w:t>CD</w:t>
      </w:r>
      <w:ins w:id="842" w:author="Jane Barnett" w:date="2025-03-11T15:06:00Z">
        <w:r w:rsidR="00F54016">
          <w:rPr>
            <w:b/>
            <w:bCs/>
          </w:rPr>
          <w:t>B.13</w:t>
        </w:r>
      </w:ins>
      <w:del w:id="843" w:author="Jane Barnett" w:date="2025-03-11T15:06:00Z">
        <w:r w:rsidRPr="00CF1041" w:rsidDel="00F54016">
          <w:rPr>
            <w:b/>
            <w:bCs/>
          </w:rPr>
          <w:delText>XX</w:delText>
        </w:r>
      </w:del>
      <w:r>
        <w:t xml:space="preserve">), addresses the climate, energy and sustainability credentials of the development are set out </w:t>
      </w:r>
      <w:r w:rsidR="00396D36">
        <w:t>between paragraphs 7.</w:t>
      </w:r>
      <w:r w:rsidR="00592D11">
        <w:t xml:space="preserve">268 – 7.309 </w:t>
      </w:r>
      <w:r w:rsidR="00E60897">
        <w:t xml:space="preserve">with identified support from </w:t>
      </w:r>
      <w:r>
        <w:t>the planning and environmental health officers</w:t>
      </w:r>
      <w:r w:rsidR="00E60897">
        <w:t xml:space="preserve">. </w:t>
      </w:r>
      <w:r>
        <w:t xml:space="preserve"> </w:t>
      </w:r>
    </w:p>
    <w:p w14:paraId="049A8C6E" w14:textId="77777777" w:rsidR="00797CA7" w:rsidRPr="003752B6" w:rsidRDefault="00797CA7" w:rsidP="00BF0BEC">
      <w:pPr>
        <w:pStyle w:val="ListParagraph"/>
        <w:rPr>
          <w:b/>
          <w:bCs/>
        </w:rPr>
      </w:pPr>
      <w:r w:rsidRPr="003752B6">
        <w:rPr>
          <w:b/>
          <w:bCs/>
        </w:rPr>
        <w:t xml:space="preserve">Townscape, Design &amp; Heritage </w:t>
      </w:r>
      <w:del w:id="844" w:author="Jane Barnett" w:date="2025-03-07T12:45:00Z">
        <w:r w:rsidRPr="003752B6" w:rsidDel="003301DD">
          <w:rPr>
            <w:b/>
            <w:bCs/>
          </w:rPr>
          <w:delText>Impact</w:delText>
        </w:r>
      </w:del>
    </w:p>
    <w:p w14:paraId="75CDC53D" w14:textId="0DFE673A" w:rsidR="00FD1690" w:rsidRDefault="00FD1690" w:rsidP="00FD1690">
      <w:pPr>
        <w:pStyle w:val="CMSANHeading2"/>
      </w:pPr>
      <w:r w:rsidRPr="00FD1690">
        <w:t xml:space="preserve">The </w:t>
      </w:r>
      <w:r w:rsidR="003457D9">
        <w:t>LPA</w:t>
      </w:r>
      <w:r w:rsidR="003457D9" w:rsidRPr="00FD1690">
        <w:t xml:space="preserve"> </w:t>
      </w:r>
      <w:r>
        <w:t>P</w:t>
      </w:r>
      <w:r w:rsidRPr="00FD1690">
        <w:t xml:space="preserve">lanning </w:t>
      </w:r>
      <w:r>
        <w:t>O</w:t>
      </w:r>
      <w:r w:rsidRPr="00FD1690">
        <w:t xml:space="preserve">fficers were satisfied with the mitigations and enhancements identified as part of the </w:t>
      </w:r>
      <w:r>
        <w:t>H</w:t>
      </w:r>
      <w:r w:rsidRPr="00FD1690">
        <w:t xml:space="preserve">eritage </w:t>
      </w:r>
      <w:r>
        <w:t>T</w:t>
      </w:r>
      <w:r w:rsidRPr="00FD1690">
        <w:t xml:space="preserve">ownscape and </w:t>
      </w:r>
      <w:r>
        <w:t>V</w:t>
      </w:r>
      <w:r w:rsidRPr="00FD1690">
        <w:t xml:space="preserve">isual </w:t>
      </w:r>
      <w:r>
        <w:t>I</w:t>
      </w:r>
      <w:r w:rsidRPr="00FD1690">
        <w:t xml:space="preserve">mpact </w:t>
      </w:r>
      <w:r>
        <w:t>A</w:t>
      </w:r>
      <w:r w:rsidRPr="00FD1690">
        <w:t xml:space="preserve">ssessment (June 2024) approved under the </w:t>
      </w:r>
      <w:r>
        <w:t>P</w:t>
      </w:r>
      <w:r w:rsidRPr="00FD1690">
        <w:t xml:space="preserve">lanning </w:t>
      </w:r>
      <w:r>
        <w:t>P</w:t>
      </w:r>
      <w:r w:rsidRPr="00FD1690">
        <w:t xml:space="preserve">ermission, alongside the conclusions of the </w:t>
      </w:r>
      <w:r>
        <w:t xml:space="preserve">Tall Buildings Assessment </w:t>
      </w:r>
      <w:r w:rsidRPr="00FD1690">
        <w:t>supporting the two mark</w:t>
      </w:r>
      <w:r>
        <w:t>er</w:t>
      </w:r>
      <w:r w:rsidRPr="00FD1690">
        <w:t xml:space="preserve"> buildings</w:t>
      </w:r>
      <w:r w:rsidR="00036850">
        <w:t>. To note p</w:t>
      </w:r>
      <w:r w:rsidRPr="00FD1690">
        <w:t>aragraph 7.147</w:t>
      </w:r>
      <w:r w:rsidR="00036850">
        <w:t xml:space="preserve"> of the Officer’s report which states </w:t>
      </w:r>
      <w:r w:rsidRPr="00FD1690">
        <w:t>that the</w:t>
      </w:r>
      <w:r>
        <w:t xml:space="preserve"> </w:t>
      </w:r>
      <w:r w:rsidRPr="00FD1690">
        <w:t>marke</w:t>
      </w:r>
      <w:r>
        <w:t>r</w:t>
      </w:r>
      <w:r w:rsidRPr="00FD1690">
        <w:t xml:space="preserve"> buildings </w:t>
      </w:r>
      <w:r>
        <w:t>were “</w:t>
      </w:r>
      <w:r w:rsidRPr="00FD1690">
        <w:rPr>
          <w:i/>
          <w:iCs/>
        </w:rPr>
        <w:t xml:space="preserve">two exceedances limited to two locations at </w:t>
      </w:r>
      <w:proofErr w:type="spellStart"/>
      <w:r w:rsidRPr="00FD1690">
        <w:rPr>
          <w:i/>
          <w:iCs/>
        </w:rPr>
        <w:t>Throwley</w:t>
      </w:r>
      <w:proofErr w:type="spellEnd"/>
      <w:r w:rsidRPr="00FD1690">
        <w:rPr>
          <w:i/>
          <w:iCs/>
        </w:rPr>
        <w:t xml:space="preserve"> Way, which otherwise aligns with where taller elements are considered appropriate to set out an STC45, and the Sutton Town Centre Masterplan.”</w:t>
      </w:r>
    </w:p>
    <w:p w14:paraId="380A0CDC" w14:textId="563F6157" w:rsidR="00797CA7" w:rsidRDefault="00797CA7" w:rsidP="003457D9">
      <w:pPr>
        <w:pStyle w:val="CMSANHeading2"/>
      </w:pPr>
      <w:r>
        <w:t xml:space="preserve">In the </w:t>
      </w:r>
      <w:r w:rsidR="00036850">
        <w:t xml:space="preserve">Officer’s Report </w:t>
      </w:r>
      <w:r>
        <w:t>(</w:t>
      </w:r>
      <w:r w:rsidRPr="00CF1041">
        <w:rPr>
          <w:b/>
          <w:bCs/>
        </w:rPr>
        <w:t>CD</w:t>
      </w:r>
      <w:ins w:id="845" w:author="Jane Barnett" w:date="2025-03-11T15:06:00Z">
        <w:r w:rsidR="00F54016">
          <w:rPr>
            <w:b/>
            <w:bCs/>
          </w:rPr>
          <w:t>B.13</w:t>
        </w:r>
      </w:ins>
      <w:del w:id="846" w:author="Jane Barnett" w:date="2025-03-11T15:06:00Z">
        <w:r w:rsidR="00CF1041" w:rsidRPr="00CF1041" w:rsidDel="00F54016">
          <w:rPr>
            <w:b/>
            <w:bCs/>
          </w:rPr>
          <w:delText>XX</w:delText>
        </w:r>
      </w:del>
      <w:r>
        <w:t>, paragraphs 7.142 – 7.175)</w:t>
      </w:r>
      <w:r w:rsidR="005B3C69">
        <w:t xml:space="preserve">, Planning </w:t>
      </w:r>
      <w:r>
        <w:t>Officers considered that there would be less than substantial harm to any designated heritage asset namely the Town Centre Conservatio</w:t>
      </w:r>
      <w:r w:rsidR="00E60897">
        <w:t xml:space="preserve">n </w:t>
      </w:r>
      <w:r>
        <w:t xml:space="preserve">Area where 216-220 High Street (Plot C) sits which is the only conservation area building within the </w:t>
      </w:r>
      <w:r w:rsidR="003457D9">
        <w:t xml:space="preserve">Order </w:t>
      </w:r>
      <w:r>
        <w:t xml:space="preserve">Scheme. </w:t>
      </w:r>
      <w:r w:rsidR="005B3C69">
        <w:t xml:space="preserve"> Planning </w:t>
      </w:r>
      <w:r>
        <w:t xml:space="preserve">Officers noted the less than substantial heritage harm having assessed the revised </w:t>
      </w:r>
      <w:r w:rsidR="003457D9" w:rsidRPr="003457D9">
        <w:t>Heritage, Townscape and Visual Impact Assessment</w:t>
      </w:r>
      <w:r w:rsidR="003457D9" w:rsidRPr="003457D9" w:rsidDel="003457D9">
        <w:t xml:space="preserve"> </w:t>
      </w:r>
      <w:r>
        <w:t>(June 2024) submitted by the Applicant in response to Historic England’s comments on the OPA to include an assessment of addition</w:t>
      </w:r>
      <w:r w:rsidR="00055315">
        <w:t>a</w:t>
      </w:r>
      <w:r>
        <w:t>l views (Views 11a and 11b). The Officer Report states</w:t>
      </w:r>
      <w:r w:rsidR="00A5291B">
        <w:t xml:space="preserve"> at paragraph </w:t>
      </w:r>
      <w:r w:rsidR="00827B95">
        <w:t>7.174</w:t>
      </w:r>
      <w:r>
        <w:t xml:space="preserve"> that</w:t>
      </w:r>
      <w:r w:rsidR="00036850">
        <w:t>:</w:t>
      </w:r>
      <w:r>
        <w:t xml:space="preserve"> “</w:t>
      </w:r>
      <w:r w:rsidR="00827B95" w:rsidRPr="00827B95">
        <w:rPr>
          <w:i/>
          <w:iCs/>
        </w:rPr>
        <w:t>the</w:t>
      </w:r>
      <w:r w:rsidR="00827B95">
        <w:t xml:space="preserve"> </w:t>
      </w:r>
      <w:r w:rsidRPr="003A7FF1">
        <w:rPr>
          <w:i/>
          <w:iCs/>
        </w:rPr>
        <w:t xml:space="preserve">less-than-substantial harm to the conservation area is outweighed by the public benefits of </w:t>
      </w:r>
      <w:r w:rsidRPr="003A7FF1">
        <w:rPr>
          <w:i/>
          <w:iCs/>
        </w:rPr>
        <w:lastRenderedPageBreak/>
        <w:t xml:space="preserve">the proposed development including, but not limited to, improved public realm across the site, the delivery of private and affordable housing on tenures that meet established housing need, and the creation of active frontage to </w:t>
      </w:r>
      <w:proofErr w:type="spellStart"/>
      <w:r w:rsidRPr="003A7FF1">
        <w:rPr>
          <w:i/>
          <w:iCs/>
        </w:rPr>
        <w:t>Throwley</w:t>
      </w:r>
      <w:proofErr w:type="spellEnd"/>
      <w:r w:rsidRPr="003A7FF1">
        <w:rPr>
          <w:i/>
          <w:iCs/>
        </w:rPr>
        <w:t xml:space="preserve"> Way, Marshalls Road and Elm Grove</w:t>
      </w:r>
      <w:r>
        <w:t>.”</w:t>
      </w:r>
    </w:p>
    <w:p w14:paraId="749C36E6" w14:textId="740EE8E0" w:rsidR="00797CA7" w:rsidRPr="003752B6" w:rsidRDefault="003301DD" w:rsidP="00BF0BEC">
      <w:pPr>
        <w:pStyle w:val="ListParagraph"/>
        <w:rPr>
          <w:b/>
          <w:bCs/>
        </w:rPr>
      </w:pPr>
      <w:ins w:id="847" w:author="Jane Barnett" w:date="2025-03-07T12:45:00Z">
        <w:r>
          <w:rPr>
            <w:b/>
            <w:bCs/>
          </w:rPr>
          <w:t xml:space="preserve">Landscaping, </w:t>
        </w:r>
      </w:ins>
      <w:r w:rsidR="00797CA7" w:rsidRPr="003752B6">
        <w:rPr>
          <w:b/>
          <w:bCs/>
        </w:rPr>
        <w:t>Biodiversity and Greening</w:t>
      </w:r>
    </w:p>
    <w:p w14:paraId="27F313BC" w14:textId="7774C1D6" w:rsidR="00797CA7" w:rsidRDefault="00797CA7" w:rsidP="00797CA7">
      <w:pPr>
        <w:pStyle w:val="CMSANHeading2"/>
      </w:pPr>
      <w:r>
        <w:t xml:space="preserve">The </w:t>
      </w:r>
      <w:r w:rsidR="003457D9">
        <w:t xml:space="preserve">Order </w:t>
      </w:r>
      <w:r>
        <w:t xml:space="preserve">Scheme achieves </w:t>
      </w:r>
      <w:ins w:id="848" w:author="Jane Barnett" w:date="2025-03-07T12:45:00Z">
        <w:r w:rsidR="003301DD">
          <w:t xml:space="preserve">a comprehensive landscaping strategy providing for public open space and public realm together with private and private communal amenity space.  The </w:t>
        </w:r>
      </w:ins>
      <w:del w:id="849" w:author="Jane Barnett" w:date="2025-03-07T12:45:00Z">
        <w:r w:rsidDel="003301DD">
          <w:delText>an</w:delText>
        </w:r>
      </w:del>
      <w:r>
        <w:t xml:space="preserve"> Urban Greening Factor score </w:t>
      </w:r>
      <w:ins w:id="850" w:author="Jane Barnett" w:date="2025-03-07T12:46:00Z">
        <w:r w:rsidR="003301DD">
          <w:t xml:space="preserve">is </w:t>
        </w:r>
      </w:ins>
      <w:del w:id="851" w:author="Jane Barnett" w:date="2025-03-07T12:46:00Z">
        <w:r w:rsidDel="003301DD">
          <w:delText>of</w:delText>
        </w:r>
      </w:del>
      <w:r>
        <w:t xml:space="preserve"> 0.4, which is delivered through planting across the development namely within the public realm and on roofs.  Against LBS’ own Green Space Factor, the </w:t>
      </w:r>
      <w:r w:rsidR="003457D9">
        <w:t xml:space="preserve">Order </w:t>
      </w:r>
      <w:r>
        <w:t>Scheme achieves a score of +0.26 in excess of the minimum +0.2 requirement required by Sutton Local Plan Policy 33. The Scheme would increase delivery of biodiversity on the site by 36% in accordance with London Plan Policy G6 and LBS Local Plan Policy 26</w:t>
      </w:r>
      <w:ins w:id="852" w:author="Jane Barnett" w:date="2025-02-28T14:45:00Z">
        <w:r w:rsidR="000536B0">
          <w:t xml:space="preserve"> and in excess of the statutory 10% requirement.</w:t>
        </w:r>
      </w:ins>
      <w:del w:id="853" w:author="Jane Barnett" w:date="2025-02-28T14:45:00Z">
        <w:r w:rsidDel="000536B0">
          <w:delText>.</w:delText>
        </w:r>
      </w:del>
      <w:r>
        <w:t xml:space="preserve">  Conditions 1</w:t>
      </w:r>
      <w:ins w:id="854" w:author="Jane Barnett" w:date="2025-02-28T16:06:00Z">
        <w:r w:rsidR="00B360C3">
          <w:t>6</w:t>
        </w:r>
      </w:ins>
      <w:del w:id="855" w:author="Jane Barnett" w:date="2025-02-28T16:06:00Z">
        <w:r w:rsidDel="00B360C3">
          <w:delText>4</w:delText>
        </w:r>
      </w:del>
      <w:r>
        <w:t xml:space="preserve"> and 6</w:t>
      </w:r>
      <w:ins w:id="856" w:author="Jane Barnett" w:date="2025-02-28T16:06:00Z">
        <w:r w:rsidR="00B360C3">
          <w:t>5</w:t>
        </w:r>
      </w:ins>
      <w:del w:id="857" w:author="Jane Barnett" w:date="2025-02-28T16:06:00Z">
        <w:r w:rsidDel="00B360C3">
          <w:delText>3</w:delText>
        </w:r>
      </w:del>
      <w:r>
        <w:t xml:space="preserve"> have been imposed to secure the biodiversity and greening details of the </w:t>
      </w:r>
      <w:r w:rsidR="003457D9">
        <w:t xml:space="preserve">Order </w:t>
      </w:r>
      <w:r>
        <w:t xml:space="preserve">Scheme to include management and monitoring plans for later LPA approval.   </w:t>
      </w:r>
    </w:p>
    <w:p w14:paraId="3348E8A4" w14:textId="77777777" w:rsidR="00797CA7" w:rsidRPr="003752B6" w:rsidRDefault="00797CA7" w:rsidP="00BF0BEC">
      <w:pPr>
        <w:pStyle w:val="ListParagraph"/>
        <w:rPr>
          <w:b/>
          <w:bCs/>
        </w:rPr>
      </w:pPr>
      <w:r w:rsidRPr="003752B6">
        <w:rPr>
          <w:b/>
          <w:bCs/>
        </w:rPr>
        <w:t xml:space="preserve">Residential Amenity </w:t>
      </w:r>
    </w:p>
    <w:p w14:paraId="0F11B126" w14:textId="452F148C" w:rsidR="00797CA7" w:rsidRDefault="00797CA7" w:rsidP="00797CA7">
      <w:pPr>
        <w:pStyle w:val="CMSANHeading2"/>
      </w:pPr>
      <w:commentRangeStart w:id="858"/>
      <w:commentRangeStart w:id="859"/>
      <w:r>
        <w:t xml:space="preserve">The </w:t>
      </w:r>
      <w:r w:rsidR="003457D9">
        <w:t xml:space="preserve">Order </w:t>
      </w:r>
      <w:r>
        <w:t>Scheme would not result in significant losses of daylight and sunlight to neighbouring properties when assessed against BRE recommendations</w:t>
      </w:r>
      <w:commentRangeEnd w:id="858"/>
      <w:r w:rsidR="00921E26">
        <w:rPr>
          <w:rStyle w:val="CommentReference"/>
          <w:rFonts w:asciiTheme="minorHAnsi" w:hAnsiTheme="minorHAnsi" w:cstheme="minorBidi"/>
          <w:i/>
          <w:iCs/>
        </w:rPr>
        <w:commentReference w:id="858"/>
      </w:r>
      <w:commentRangeEnd w:id="859"/>
      <w:r w:rsidR="00E632BF">
        <w:rPr>
          <w:rStyle w:val="CommentReference"/>
          <w:rFonts w:asciiTheme="minorHAnsi" w:hAnsiTheme="minorHAnsi" w:cstheme="minorBidi"/>
          <w:i/>
          <w:iCs/>
        </w:rPr>
        <w:commentReference w:id="859"/>
      </w:r>
      <w:r>
        <w:t xml:space="preserve">. </w:t>
      </w:r>
      <w:ins w:id="860" w:author="Jane Barnett" w:date="2025-03-07T11:44:00Z">
        <w:r w:rsidR="00652032">
          <w:t xml:space="preserve"> Rights of light is not a planning matter and was not consi</w:t>
        </w:r>
      </w:ins>
      <w:ins w:id="861" w:author="Jane Barnett" w:date="2025-03-07T11:45:00Z">
        <w:r w:rsidR="00652032">
          <w:t xml:space="preserve">dered in the determination of the Outline Permission. </w:t>
        </w:r>
      </w:ins>
    </w:p>
    <w:p w14:paraId="34C5C2EA" w14:textId="4154B761" w:rsidR="00797CA7" w:rsidRPr="0026427D" w:rsidRDefault="00797CA7" w:rsidP="00797CA7">
      <w:pPr>
        <w:pStyle w:val="CMSANHeading2"/>
        <w:rPr>
          <w:i/>
          <w:iCs/>
        </w:rPr>
      </w:pPr>
      <w:r>
        <w:t>The intention of the BRE Guide is for it to be flexibly applied as light levels are only one factor affecting site layout. In central London locations, development expectations of natural light levels cannot be as great as rural and suburban locations. It is concluded by Officers in the Committee Report (</w:t>
      </w:r>
      <w:r w:rsidRPr="006443B2">
        <w:rPr>
          <w:b/>
          <w:bCs/>
        </w:rPr>
        <w:t>CD</w:t>
      </w:r>
      <w:ins w:id="862" w:author="Jane Barnett" w:date="2025-03-11T15:16:00Z">
        <w:r w:rsidR="0015584F">
          <w:rPr>
            <w:b/>
            <w:bCs/>
          </w:rPr>
          <w:t>B.13</w:t>
        </w:r>
      </w:ins>
      <w:del w:id="863" w:author="Jane Barnett" w:date="2025-03-11T15:16:00Z">
        <w:r w:rsidRPr="006443B2" w:rsidDel="0015584F">
          <w:rPr>
            <w:b/>
            <w:bCs/>
          </w:rPr>
          <w:delText>XX</w:delText>
        </w:r>
      </w:del>
      <w:r w:rsidR="00036850">
        <w:t xml:space="preserve">) at </w:t>
      </w:r>
      <w:r>
        <w:t xml:space="preserve">paragraph 7.79) </w:t>
      </w:r>
      <w:r w:rsidR="00036850">
        <w:t xml:space="preserve">that: </w:t>
      </w:r>
      <w:r>
        <w:t>“</w:t>
      </w:r>
      <w:r w:rsidR="00036850">
        <w:rPr>
          <w:i/>
          <w:iCs/>
        </w:rPr>
        <w:t>o</w:t>
      </w:r>
      <w:r w:rsidRPr="0026427D">
        <w:rPr>
          <w:i/>
          <w:iCs/>
        </w:rPr>
        <w:t>verall, the illustrative development provides a reasonable level of assurance that a future Reserved Matters Approval application will be capable of delivering a good level of internal daylight and sunlight, in accordance with London Plan Policies D6 and D9, and Sutton Local Plan Policy 29.”</w:t>
      </w:r>
    </w:p>
    <w:p w14:paraId="21D3691F" w14:textId="3928442D" w:rsidR="00797CA7" w:rsidRPr="0026427D" w:rsidRDefault="00797CA7" w:rsidP="00797CA7">
      <w:pPr>
        <w:pStyle w:val="CMSANHeading2"/>
        <w:rPr>
          <w:i/>
          <w:iCs/>
        </w:rPr>
      </w:pPr>
      <w:r>
        <w:t xml:space="preserve">With regard to senses of enclosure, Officers noted that </w:t>
      </w:r>
      <w:r w:rsidR="00052BE8">
        <w:t>(at paragraph 7.139)</w:t>
      </w:r>
      <w:r w:rsidR="00036850">
        <w:t>:</w:t>
      </w:r>
      <w:r w:rsidR="00052BE8">
        <w:t xml:space="preserve"> </w:t>
      </w:r>
      <w:r>
        <w:t>“</w:t>
      </w:r>
      <w:r w:rsidRPr="0026427D">
        <w:rPr>
          <w:i/>
          <w:iCs/>
        </w:rPr>
        <w:t>the proposed layout and block configuration in the illustrative scheme demonstrates how separation distances between new and existing properties as well as within the scheme can ensure adequate privacy, prevent overlooking and create an attractive outlook as required by London Plan Policy D3 and Sutton Local Plan Policy 29.”</w:t>
      </w:r>
    </w:p>
    <w:p w14:paraId="46748322" w14:textId="3811F89C" w:rsidR="00797CA7" w:rsidRDefault="00797CA7" w:rsidP="00797CA7">
      <w:pPr>
        <w:pStyle w:val="CMSANHeading2"/>
      </w:pPr>
      <w:r>
        <w:t>The CPO Scheme is considered complian</w:t>
      </w:r>
      <w:r w:rsidR="009527A9">
        <w:t>t</w:t>
      </w:r>
      <w:r>
        <w:t xml:space="preserve"> with </w:t>
      </w:r>
      <w:r w:rsidR="009527A9">
        <w:t>L</w:t>
      </w:r>
      <w:r>
        <w:t xml:space="preserve">ocal </w:t>
      </w:r>
      <w:r w:rsidR="009527A9">
        <w:t>P</w:t>
      </w:r>
      <w:r>
        <w:t xml:space="preserve">lan policies whilst Officers also recognised on balance it was considered acceptable given the central London location and weighed against the benefits of delivering a significant amount of housing and affordable housing. </w:t>
      </w:r>
    </w:p>
    <w:p w14:paraId="5716449D" w14:textId="77777777" w:rsidR="003301DD" w:rsidRDefault="003301DD" w:rsidP="00BF0BEC">
      <w:pPr>
        <w:pStyle w:val="ListParagraph"/>
        <w:rPr>
          <w:ins w:id="864" w:author="Jane Barnett" w:date="2025-03-07T12:46:00Z"/>
          <w:b/>
          <w:bCs/>
        </w:rPr>
      </w:pPr>
    </w:p>
    <w:p w14:paraId="285384D2" w14:textId="77777777" w:rsidR="003301DD" w:rsidRDefault="003301DD" w:rsidP="00BF0BEC">
      <w:pPr>
        <w:pStyle w:val="ListParagraph"/>
        <w:rPr>
          <w:ins w:id="865" w:author="Jane Barnett" w:date="2025-03-07T12:46:00Z"/>
          <w:b/>
          <w:bCs/>
        </w:rPr>
      </w:pPr>
    </w:p>
    <w:p w14:paraId="7ED78404" w14:textId="0540F715" w:rsidR="00797CA7" w:rsidRPr="003752B6" w:rsidRDefault="00797CA7" w:rsidP="00BF0BEC">
      <w:pPr>
        <w:pStyle w:val="ListParagraph"/>
        <w:rPr>
          <w:b/>
          <w:bCs/>
        </w:rPr>
      </w:pPr>
      <w:r w:rsidRPr="003752B6">
        <w:rPr>
          <w:b/>
          <w:bCs/>
        </w:rPr>
        <w:lastRenderedPageBreak/>
        <w:t xml:space="preserve">Transportation, Accessibility &amp; Servicing </w:t>
      </w:r>
    </w:p>
    <w:p w14:paraId="2CF09766" w14:textId="6013BF7D" w:rsidR="00797CA7" w:rsidRDefault="00797CA7" w:rsidP="00797CA7">
      <w:pPr>
        <w:pStyle w:val="CMSANHeading2"/>
      </w:pPr>
      <w:r>
        <w:t xml:space="preserve">London Plan Policy T5 </w:t>
      </w:r>
      <w:ins w:id="866" w:author="Amy Dresser" w:date="2025-03-12T19:11:00Z">
        <w:r w:rsidR="00F0682C">
          <w:t xml:space="preserve"> (</w:t>
        </w:r>
        <w:r w:rsidR="00F0682C" w:rsidRPr="00044AA8">
          <w:rPr>
            <w:b/>
          </w:rPr>
          <w:t>CDC.7</w:t>
        </w:r>
        <w:r w:rsidR="00F0682C">
          <w:t xml:space="preserve">) </w:t>
        </w:r>
      </w:ins>
      <w:r>
        <w:t xml:space="preserve">requires the </w:t>
      </w:r>
      <w:r w:rsidR="009527A9">
        <w:t xml:space="preserve">Order </w:t>
      </w:r>
      <w:r>
        <w:t>Scheme to deliver long term cycle parking spaces for the residential element,</w:t>
      </w:r>
      <w:r w:rsidR="00886941">
        <w:t xml:space="preserve"> and </w:t>
      </w:r>
      <w:r w:rsidR="003D6238">
        <w:t xml:space="preserve">the </w:t>
      </w:r>
      <w:r>
        <w:t xml:space="preserve">Scheme would deliver </w:t>
      </w:r>
      <w:ins w:id="867" w:author="Jane Barnett" w:date="2025-02-28T12:14:00Z">
        <w:r w:rsidR="00376EF0" w:rsidRPr="00376EF0">
          <w:rPr>
            <w:rPrChange w:id="868" w:author="Jane Barnett" w:date="2025-02-28T12:14:00Z">
              <w:rPr>
                <w:highlight w:val="yellow"/>
              </w:rPr>
            </w:rPrChange>
          </w:rPr>
          <w:t>508 long stay spaces (to include 4 non-residential spaces) with an additional 8 short stay visitor cycle spaces</w:t>
        </w:r>
        <w:r w:rsidR="00376EF0" w:rsidRPr="00376EF0">
          <w:t>.</w:t>
        </w:r>
        <w:r w:rsidR="00376EF0">
          <w:t xml:space="preserve"> </w:t>
        </w:r>
      </w:ins>
      <w:del w:id="869" w:author="Jane Barnett" w:date="2025-02-28T12:14:00Z">
        <w:r w:rsidDel="00376EF0">
          <w:delText xml:space="preserve">486 spaces with an additional 8 short stay cycle spaces.  </w:delText>
        </w:r>
      </w:del>
      <w:ins w:id="870" w:author="Jane Barnett" w:date="2025-02-28T12:14:00Z">
        <w:r w:rsidR="00376EF0">
          <w:t xml:space="preserve"> </w:t>
        </w:r>
      </w:ins>
      <w:r>
        <w:t>Condition 4</w:t>
      </w:r>
      <w:ins w:id="871" w:author="Jane Barnett" w:date="2025-02-28T15:41:00Z">
        <w:r w:rsidR="00E84A21">
          <w:t>4</w:t>
        </w:r>
      </w:ins>
      <w:del w:id="872" w:author="Jane Barnett" w:date="2025-02-28T15:41:00Z">
        <w:r w:rsidDel="00E84A21">
          <w:delText>2</w:delText>
        </w:r>
      </w:del>
      <w:r>
        <w:t xml:space="preserve"> is imposed to secure details of long and short stay cycle parking prior to occupation. </w:t>
      </w:r>
    </w:p>
    <w:p w14:paraId="24ECE6F8" w14:textId="2EE1A36A" w:rsidR="00797CA7" w:rsidRDefault="00797CA7" w:rsidP="00EF5E16">
      <w:pPr>
        <w:pStyle w:val="CMSANHeading2"/>
      </w:pPr>
      <w:r>
        <w:t>The</w:t>
      </w:r>
      <w:r w:rsidR="000E1830">
        <w:t>r</w:t>
      </w:r>
      <w:r>
        <w:t>e are re-provided 16 car spaces in total</w:t>
      </w:r>
      <w:r w:rsidR="00E4579F">
        <w:t xml:space="preserve">. </w:t>
      </w:r>
      <w:r w:rsidR="00521B36">
        <w:t>The majority of this will provide replacement car parking for returning residents to the Estate (9 no.) as well as provide replacement and new disabled bays for “Blue Badge” holders (7 no.)</w:t>
      </w:r>
      <w:r w:rsidR="0013003F">
        <w:t xml:space="preserve">. </w:t>
      </w:r>
      <w:r w:rsidR="00521B36">
        <w:t>13 spaces are proposed on-site at ground level beneath the podium area serving the residential blocks with an additional 3 spaces are to be provided on-street along access roads</w:t>
      </w:r>
      <w:r w:rsidR="0013003F">
        <w:t xml:space="preserve">. </w:t>
      </w:r>
      <w:r w:rsidR="00521B36">
        <w:t>This equates to an overall parking ratio of 0.056 car parking space per residential unit</w:t>
      </w:r>
      <w:r w:rsidR="0013003F">
        <w:t xml:space="preserve">. </w:t>
      </w:r>
      <w:r w:rsidR="00521B36">
        <w:t xml:space="preserve">Over and above the re-provision, the </w:t>
      </w:r>
      <w:r w:rsidR="0013003F">
        <w:t xml:space="preserve">CPO Scheme </w:t>
      </w:r>
      <w:r w:rsidR="00521B36">
        <w:t>is car-free in accordance with L</w:t>
      </w:r>
      <w:r w:rsidR="009527A9">
        <w:t xml:space="preserve">ocal </w:t>
      </w:r>
      <w:r w:rsidR="00521B36">
        <w:t>P</w:t>
      </w:r>
      <w:r w:rsidR="009527A9">
        <w:t>lan</w:t>
      </w:r>
      <w:r w:rsidR="00521B36">
        <w:t xml:space="preserve"> Policy T6. This approach was supported by </w:t>
      </w:r>
      <w:r w:rsidR="009527A9">
        <w:t xml:space="preserve">the LPA </w:t>
      </w:r>
      <w:r w:rsidR="00521B36">
        <w:t>Highways</w:t>
      </w:r>
      <w:r w:rsidR="009527A9">
        <w:t xml:space="preserve"> team</w:t>
      </w:r>
      <w:r w:rsidR="00521B36">
        <w:t xml:space="preserve"> and GLA/TfL through constructive pre-application engagement</w:t>
      </w:r>
      <w:r w:rsidR="0013003F">
        <w:t xml:space="preserve">.  </w:t>
      </w:r>
      <w:r w:rsidR="00521B36">
        <w:t>The site is located within a Town Centre and Controlled Parking Zone and benefits from a PTAL of 6a</w:t>
      </w:r>
      <w:r w:rsidR="0013003F">
        <w:t xml:space="preserve">. </w:t>
      </w:r>
      <w:r w:rsidR="00521B36">
        <w:t>100% of spaces will be equipped with electric vehicle charging points (active), exceeding the requirements of London Plan Policy T6.1</w:t>
      </w:r>
      <w:r>
        <w:t xml:space="preserve">. </w:t>
      </w:r>
    </w:p>
    <w:p w14:paraId="7FA52D1F" w14:textId="77777777" w:rsidR="00BF36AF" w:rsidRDefault="00BF36AF" w:rsidP="00BF36AF">
      <w:pPr>
        <w:pStyle w:val="BB-Level1Legal"/>
        <w:numPr>
          <w:ilvl w:val="0"/>
          <w:numId w:val="0"/>
        </w:numPr>
        <w:ind w:left="720"/>
      </w:pPr>
    </w:p>
    <w:p w14:paraId="6D84B251" w14:textId="77777777" w:rsidR="00BF36AF" w:rsidRDefault="00BF36AF" w:rsidP="00BF36AF">
      <w:pPr>
        <w:pStyle w:val="BB-NormInd1Legal"/>
      </w:pPr>
    </w:p>
    <w:p w14:paraId="4D9C7EBE" w14:textId="77777777" w:rsidR="006A6B55" w:rsidRDefault="006A6B55" w:rsidP="00BF36AF">
      <w:pPr>
        <w:pStyle w:val="BB-NormInd1Legal"/>
      </w:pPr>
    </w:p>
    <w:p w14:paraId="64A32860" w14:textId="77777777" w:rsidR="006A6B55" w:rsidRDefault="006A6B55" w:rsidP="00D56EC5">
      <w:pPr>
        <w:pStyle w:val="BB-NormInd1Legal"/>
        <w:ind w:left="0"/>
        <w:rPr>
          <w:ins w:id="873" w:author="Jane Barnett" w:date="2025-02-28T17:13:00Z"/>
        </w:rPr>
      </w:pPr>
    </w:p>
    <w:p w14:paraId="02AB488A" w14:textId="77777777" w:rsidR="00377D62" w:rsidRDefault="00377D62" w:rsidP="00D56EC5">
      <w:pPr>
        <w:pStyle w:val="BB-NormInd1Legal"/>
        <w:ind w:left="0"/>
      </w:pPr>
    </w:p>
    <w:p w14:paraId="6AE76E79" w14:textId="77777777" w:rsidR="00377D62" w:rsidRDefault="00377D62" w:rsidP="00D56EC5">
      <w:pPr>
        <w:pStyle w:val="BB-NormInd1Legal"/>
        <w:ind w:left="0"/>
      </w:pPr>
    </w:p>
    <w:p w14:paraId="2EB2FB98" w14:textId="77777777" w:rsidR="00377D62" w:rsidRDefault="00377D62" w:rsidP="00D56EC5">
      <w:pPr>
        <w:pStyle w:val="BB-NormInd1Legal"/>
        <w:ind w:left="0"/>
      </w:pPr>
    </w:p>
    <w:p w14:paraId="4F33B19F" w14:textId="77777777" w:rsidR="00377D62" w:rsidRDefault="00377D62" w:rsidP="00D56EC5">
      <w:pPr>
        <w:pStyle w:val="BB-NormInd1Legal"/>
        <w:ind w:left="0"/>
      </w:pPr>
    </w:p>
    <w:p w14:paraId="51382C94" w14:textId="77777777" w:rsidR="00377D62" w:rsidRDefault="00377D62" w:rsidP="00D56EC5">
      <w:pPr>
        <w:pStyle w:val="BB-NormInd1Legal"/>
        <w:ind w:left="0"/>
      </w:pPr>
    </w:p>
    <w:p w14:paraId="2337943A" w14:textId="77777777" w:rsidR="00377D62" w:rsidRDefault="00377D62" w:rsidP="00D56EC5">
      <w:pPr>
        <w:pStyle w:val="BB-NormInd1Legal"/>
        <w:ind w:left="0"/>
      </w:pPr>
    </w:p>
    <w:p w14:paraId="2ACB5057" w14:textId="77777777" w:rsidR="00377D62" w:rsidRDefault="00377D62" w:rsidP="00D56EC5">
      <w:pPr>
        <w:pStyle w:val="BB-NormInd1Legal"/>
        <w:ind w:left="0"/>
      </w:pPr>
    </w:p>
    <w:p w14:paraId="16027F97" w14:textId="77777777" w:rsidR="00377D62" w:rsidRDefault="00377D62" w:rsidP="00D56EC5">
      <w:pPr>
        <w:pStyle w:val="BB-NormInd1Legal"/>
        <w:ind w:left="0"/>
      </w:pPr>
    </w:p>
    <w:p w14:paraId="2CDCC3D4" w14:textId="77777777" w:rsidR="00377D62" w:rsidRDefault="00377D62" w:rsidP="00D56EC5">
      <w:pPr>
        <w:pStyle w:val="BB-NormInd1Legal"/>
        <w:ind w:left="0"/>
      </w:pPr>
    </w:p>
    <w:p w14:paraId="5B16C62A" w14:textId="77777777" w:rsidR="00377D62" w:rsidRDefault="00377D62" w:rsidP="00D56EC5">
      <w:pPr>
        <w:pStyle w:val="BB-NormInd1Legal"/>
        <w:ind w:left="0"/>
      </w:pPr>
    </w:p>
    <w:p w14:paraId="42C81D80" w14:textId="77777777" w:rsidR="00377D62" w:rsidRDefault="00377D62" w:rsidP="00D56EC5">
      <w:pPr>
        <w:pStyle w:val="BB-NormInd1Legal"/>
        <w:ind w:left="0"/>
      </w:pPr>
    </w:p>
    <w:p w14:paraId="6FD43E71" w14:textId="77777777" w:rsidR="00377D62" w:rsidRDefault="00377D62" w:rsidP="00D56EC5">
      <w:pPr>
        <w:pStyle w:val="BB-NormInd1Legal"/>
        <w:ind w:left="0"/>
      </w:pPr>
    </w:p>
    <w:p w14:paraId="0275E451" w14:textId="77777777" w:rsidR="00377D62" w:rsidDel="003301DD" w:rsidRDefault="00377D62" w:rsidP="00D56EC5">
      <w:pPr>
        <w:pStyle w:val="BB-NormInd1Legal"/>
        <w:ind w:left="0"/>
        <w:rPr>
          <w:del w:id="874" w:author="Jane Barnett" w:date="2025-03-07T12:48:00Z"/>
        </w:rPr>
      </w:pPr>
    </w:p>
    <w:p w14:paraId="60AE8FFD" w14:textId="77777777" w:rsidR="00377D62" w:rsidDel="003301DD" w:rsidRDefault="00377D62" w:rsidP="00D56EC5">
      <w:pPr>
        <w:pStyle w:val="BB-NormInd1Legal"/>
        <w:ind w:left="0"/>
        <w:rPr>
          <w:del w:id="875" w:author="Jane Barnett" w:date="2025-03-07T12:48:00Z"/>
        </w:rPr>
      </w:pPr>
    </w:p>
    <w:p w14:paraId="3007F7E0" w14:textId="77777777" w:rsidR="006A6B55" w:rsidRPr="00BF36AF" w:rsidRDefault="006A6B55" w:rsidP="00036850">
      <w:pPr>
        <w:pStyle w:val="BB-NormInd1Legal"/>
        <w:ind w:left="0"/>
      </w:pPr>
    </w:p>
    <w:p w14:paraId="62775A57" w14:textId="235751EB" w:rsidR="00797CA7" w:rsidRDefault="00797CA7" w:rsidP="00BF0BEC">
      <w:pPr>
        <w:pStyle w:val="CMSANHeading1"/>
      </w:pPr>
      <w:bookmarkStart w:id="876" w:name="_Toc181874248"/>
      <w:r>
        <w:t>THE BENEFITS OF THE SCHEME</w:t>
      </w:r>
      <w:bookmarkEnd w:id="876"/>
    </w:p>
    <w:p w14:paraId="17D199B8" w14:textId="414FDCD8" w:rsidR="00797CA7" w:rsidRDefault="00797CA7" w:rsidP="00797CA7">
      <w:pPr>
        <w:pStyle w:val="CMSANHeading2"/>
      </w:pPr>
      <w:r>
        <w:t>The</w:t>
      </w:r>
      <w:r w:rsidR="008D6AF3">
        <w:t xml:space="preserve"> CPO</w:t>
      </w:r>
      <w:r>
        <w:t xml:space="preserve"> Guidance (</w:t>
      </w:r>
      <w:r w:rsidRPr="005B4CB7">
        <w:rPr>
          <w:b/>
          <w:bCs/>
        </w:rPr>
        <w:t>CD</w:t>
      </w:r>
      <w:ins w:id="877" w:author="Jane Barnett" w:date="2025-03-11T15:06:00Z">
        <w:r w:rsidR="00F54016">
          <w:rPr>
            <w:b/>
            <w:bCs/>
          </w:rPr>
          <w:t>C.2</w:t>
        </w:r>
      </w:ins>
      <w:del w:id="878" w:author="Jane Barnett" w:date="2025-03-11T15:06:00Z">
        <w:r w:rsidRPr="005B4CB7" w:rsidDel="00F54016">
          <w:rPr>
            <w:b/>
            <w:bCs/>
          </w:rPr>
          <w:delText>XX</w:delText>
        </w:r>
      </w:del>
      <w:r>
        <w:t xml:space="preserve">) sets out that, in accordance with Section 226 (1A) of the 1990 Act, an acquiring authority must not exercise their powers to compulsorily purchase land unless they think that the proposed development, re-development or improvement is likely to contribute to the achievement of any one or more of the following: </w:t>
      </w:r>
    </w:p>
    <w:p w14:paraId="5F02E0B6" w14:textId="77777777" w:rsidR="00797CA7" w:rsidRDefault="00797CA7" w:rsidP="00BF0BEC">
      <w:pPr>
        <w:pStyle w:val="CMSANHeading2"/>
        <w:numPr>
          <w:ilvl w:val="0"/>
          <w:numId w:val="40"/>
        </w:numPr>
      </w:pPr>
      <w:r>
        <w:t xml:space="preserve">the promotion or improvement of the economic well-being of the area; </w:t>
      </w:r>
    </w:p>
    <w:p w14:paraId="0C73A127" w14:textId="77777777" w:rsidR="00797CA7" w:rsidRDefault="00797CA7" w:rsidP="00BF0BEC">
      <w:pPr>
        <w:pStyle w:val="CMSANHeading2"/>
        <w:numPr>
          <w:ilvl w:val="0"/>
          <w:numId w:val="40"/>
        </w:numPr>
      </w:pPr>
      <w:r>
        <w:t xml:space="preserve">the promotion or improvement of the social well-being of the area; </w:t>
      </w:r>
    </w:p>
    <w:p w14:paraId="4AFA1262" w14:textId="77777777" w:rsidR="00797CA7" w:rsidRDefault="00797CA7" w:rsidP="00BF0BEC">
      <w:pPr>
        <w:pStyle w:val="CMSANHeading2"/>
        <w:numPr>
          <w:ilvl w:val="0"/>
          <w:numId w:val="40"/>
        </w:numPr>
      </w:pPr>
      <w:proofErr w:type="gramStart"/>
      <w:r>
        <w:t>the</w:t>
      </w:r>
      <w:proofErr w:type="gramEnd"/>
      <w:r>
        <w:t xml:space="preserve"> promotion or improvement of the environmental well-being of the area.</w:t>
      </w:r>
    </w:p>
    <w:p w14:paraId="76A022CC" w14:textId="49672658" w:rsidR="00797CA7" w:rsidRDefault="00797CA7" w:rsidP="00797CA7">
      <w:pPr>
        <w:pStyle w:val="CMSANHeading2"/>
      </w:pPr>
      <w:r>
        <w:t xml:space="preserve">In this section of my evidence, I summarise the key economic, social and environmental issues affecting the Order Land and the wider Estate and explain how the </w:t>
      </w:r>
      <w:r w:rsidR="008D6AF3">
        <w:t xml:space="preserve">Order </w:t>
      </w:r>
      <w:r>
        <w:t xml:space="preserve">Scheme will promote and improve the well-being of the </w:t>
      </w:r>
      <w:commentRangeStart w:id="879"/>
      <w:commentRangeStart w:id="880"/>
      <w:r>
        <w:t>area</w:t>
      </w:r>
      <w:commentRangeEnd w:id="879"/>
      <w:r w:rsidR="0051686A">
        <w:rPr>
          <w:rStyle w:val="CommentReference"/>
          <w:rFonts w:asciiTheme="minorHAnsi" w:hAnsiTheme="minorHAnsi" w:cstheme="minorBidi"/>
          <w:i/>
          <w:iCs/>
        </w:rPr>
        <w:commentReference w:id="879"/>
      </w:r>
      <w:commentRangeEnd w:id="880"/>
      <w:r w:rsidR="00BB7CC2">
        <w:rPr>
          <w:rStyle w:val="CommentReference"/>
          <w:rFonts w:asciiTheme="minorHAnsi" w:hAnsiTheme="minorHAnsi" w:cstheme="minorBidi"/>
          <w:i/>
          <w:iCs/>
        </w:rPr>
        <w:commentReference w:id="880"/>
      </w:r>
      <w:r>
        <w:t>.</w:t>
      </w:r>
    </w:p>
    <w:p w14:paraId="2C900942" w14:textId="77777777" w:rsidR="00797CA7" w:rsidRPr="005B4CB7" w:rsidRDefault="00797CA7" w:rsidP="00BF0BEC">
      <w:pPr>
        <w:pStyle w:val="Body2"/>
        <w:rPr>
          <w:b/>
          <w:bCs/>
        </w:rPr>
      </w:pPr>
      <w:r w:rsidRPr="005B4CB7">
        <w:rPr>
          <w:b/>
          <w:bCs/>
        </w:rPr>
        <w:t>Social Benefits</w:t>
      </w:r>
    </w:p>
    <w:p w14:paraId="2CBFFE52" w14:textId="1536E260" w:rsidR="00797CA7" w:rsidRDefault="00797CA7" w:rsidP="00797CA7">
      <w:pPr>
        <w:pStyle w:val="CMSANHeading2"/>
      </w:pPr>
      <w:r>
        <w:t xml:space="preserve">The </w:t>
      </w:r>
      <w:r w:rsidR="008D6AF3">
        <w:t xml:space="preserve">Order </w:t>
      </w:r>
      <w:r>
        <w:t xml:space="preserve">Scheme supports housing delivery to meet identified needs in the borough, both providing improved quality of accommodation for social tenants and a significant uplift in housing numbers overall. </w:t>
      </w:r>
    </w:p>
    <w:p w14:paraId="5C8C655B" w14:textId="672F49F0" w:rsidR="00797CA7" w:rsidRDefault="00797CA7" w:rsidP="00797CA7">
      <w:pPr>
        <w:pStyle w:val="CMSANHeading2"/>
      </w:pPr>
      <w:r>
        <w:t>The proposed housing mix also introduces a greater range of choice</w:t>
      </w:r>
      <w:del w:id="881" w:author="Jane Barnett" w:date="2025-02-28T14:49:00Z">
        <w:r w:rsidDel="00BA0B02">
          <w:delText>s</w:delText>
        </w:r>
      </w:del>
      <w:r>
        <w:t xml:space="preserve"> in the area </w:t>
      </w:r>
      <w:ins w:id="882" w:author="Jane Barnett" w:date="2025-02-28T14:50:00Z">
        <w:r w:rsidR="00EE00C3">
          <w:t xml:space="preserve">with a </w:t>
        </w:r>
      </w:ins>
      <w:del w:id="883" w:author="Jane Barnett" w:date="2025-02-28T14:50:00Z">
        <w:r w:rsidDel="00EE00C3">
          <w:delText>through intermediate products.  T</w:delText>
        </w:r>
      </w:del>
      <w:ins w:id="884" w:author="Jane Barnett" w:date="2025-02-28T14:50:00Z">
        <w:r w:rsidR="00EE00C3">
          <w:t>t</w:t>
        </w:r>
      </w:ins>
      <w:r>
        <w:t>enure blind approach to facilitate a genuinely mixed and inclusive community.</w:t>
      </w:r>
    </w:p>
    <w:p w14:paraId="11193E89" w14:textId="58CC4884" w:rsidR="00797CA7" w:rsidRDefault="00797CA7" w:rsidP="00797CA7">
      <w:pPr>
        <w:pStyle w:val="CMSANHeading2"/>
      </w:pPr>
      <w:r>
        <w:t xml:space="preserve">The </w:t>
      </w:r>
      <w:r w:rsidR="008D6AF3">
        <w:t xml:space="preserve">Order </w:t>
      </w:r>
      <w:r>
        <w:t>Scheme will deliver more affordable (and private sale) homes comprising</w:t>
      </w:r>
      <w:r w:rsidR="006C6246" w:rsidRPr="006C6246">
        <w:t xml:space="preserve"> </w:t>
      </w:r>
      <w:r w:rsidR="006C6246">
        <w:t>up to 282 new homes, including</w:t>
      </w:r>
      <w:r>
        <w:t xml:space="preserve">: 57 replacement affordable homes for returning residents plus 83 new affordable homes. </w:t>
      </w:r>
      <w:r w:rsidR="002F0396">
        <w:t xml:space="preserve">This is </w:t>
      </w:r>
      <w:r>
        <w:t xml:space="preserve">50% affordable housing provision based on total unit numbers (and 52% based on floorspace). </w:t>
      </w:r>
      <w:r w:rsidR="00827DF1">
        <w:t xml:space="preserve">This supports the critical need for new affordable homes </w:t>
      </w:r>
      <w:r w:rsidR="005B4375">
        <w:t xml:space="preserve">across London and at a local level as per the adopted NPPF and London Plan guidelines. </w:t>
      </w:r>
    </w:p>
    <w:p w14:paraId="1080C585" w14:textId="3039D6D5" w:rsidR="00797CA7" w:rsidRDefault="00797CA7" w:rsidP="00313CFF">
      <w:pPr>
        <w:pStyle w:val="CMSANHeading2"/>
      </w:pPr>
      <w:r>
        <w:t>High quality and accessible homes</w:t>
      </w:r>
      <w:r w:rsidR="002F0396">
        <w:t xml:space="preserve"> would be provided</w:t>
      </w:r>
      <w:r>
        <w:t xml:space="preserve"> which meet nationally described space standards and are designed to adapt to meet the changing needs of the returning and future residents.</w:t>
      </w:r>
      <w:r w:rsidR="00313CFF" w:rsidRPr="00313CFF">
        <w:t xml:space="preserve"> 10% of all homes, will be designed to be wheelchair accessible. Final unit layouts will be determined through future RMAs.    </w:t>
      </w:r>
    </w:p>
    <w:p w14:paraId="37263830" w14:textId="422F7162" w:rsidR="00797CA7" w:rsidRDefault="00797CA7" w:rsidP="00797CA7">
      <w:pPr>
        <w:pStyle w:val="CMSANHeading2"/>
      </w:pPr>
      <w:r>
        <w:lastRenderedPageBreak/>
        <w:t xml:space="preserve">The </w:t>
      </w:r>
      <w:r w:rsidR="006C6246">
        <w:t xml:space="preserve">Order </w:t>
      </w:r>
      <w:r>
        <w:t xml:space="preserve">Scheme allows for a mix of uses which maintains and enhances the High Street and allows for employment and community facilities at Market House. Sound Lounge </w:t>
      </w:r>
      <w:r w:rsidR="005B4375">
        <w:t xml:space="preserve">are expected to be </w:t>
      </w:r>
      <w:r>
        <w:t xml:space="preserve"> re-housed within flexible and modern space as a unique opportunity for a range of social and community activities to take place. This will involve re-activation of underutilised upper floors of 216-220 High Street, to include the introduction of residential uses.  It will also involve the retention and restoration of an existing </w:t>
      </w:r>
      <w:proofErr w:type="gramStart"/>
      <w:r>
        <w:t>Neoclassical</w:t>
      </w:r>
      <w:proofErr w:type="gramEnd"/>
      <w:r>
        <w:t xml:space="preserve"> façade within Sutton Town Centre Conservation Area.</w:t>
      </w:r>
    </w:p>
    <w:p w14:paraId="50465E1B" w14:textId="70A84A4E" w:rsidR="00797CA7" w:rsidRDefault="00797CA7" w:rsidP="00797CA7">
      <w:pPr>
        <w:pStyle w:val="CMSANHeading2"/>
      </w:pPr>
      <w:r>
        <w:t xml:space="preserve">Much improved public realm is proposed via a series of </w:t>
      </w:r>
      <w:r w:rsidR="00036850">
        <w:t xml:space="preserve">landscaped and amenity areas </w:t>
      </w:r>
      <w:r w:rsidR="00336BD4">
        <w:t xml:space="preserve">(as per approved Parameter Plan </w:t>
      </w:r>
      <w:r w:rsidR="0090100A">
        <w:t xml:space="preserve">4 – Hard and Soft Landscape </w:t>
      </w:r>
      <w:ins w:id="885" w:author="Jane Barnett" w:date="2025-03-11T15:07:00Z">
        <w:r w:rsidR="00F54016">
          <w:t xml:space="preserve">as attached at </w:t>
        </w:r>
        <w:r w:rsidR="00F54016" w:rsidRPr="00F54016">
          <w:rPr>
            <w:b/>
            <w:bCs/>
            <w:rPrChange w:id="886" w:author="Jane Barnett" w:date="2025-03-11T15:09:00Z">
              <w:rPr/>
            </w:rPrChange>
          </w:rPr>
          <w:t>CDE.</w:t>
        </w:r>
      </w:ins>
      <w:ins w:id="887" w:author="Amy Dresser" w:date="2025-03-12T19:11:00Z">
        <w:r w:rsidR="00F0682C">
          <w:rPr>
            <w:b/>
            <w:bCs/>
          </w:rPr>
          <w:t>7</w:t>
        </w:r>
      </w:ins>
      <w:ins w:id="888" w:author="Jane Barnett" w:date="2025-03-11T15:07:00Z">
        <w:del w:id="889" w:author="Amy Dresser" w:date="2025-03-12T19:11:00Z">
          <w:r w:rsidR="00F54016" w:rsidRPr="00F54016" w:rsidDel="00F0682C">
            <w:rPr>
              <w:b/>
              <w:bCs/>
              <w:rPrChange w:id="890" w:author="Jane Barnett" w:date="2025-03-11T15:09:00Z">
                <w:rPr/>
              </w:rPrChange>
            </w:rPr>
            <w:delText>15</w:delText>
          </w:r>
        </w:del>
        <w:r w:rsidR="00F54016">
          <w:t xml:space="preserve">). </w:t>
        </w:r>
      </w:ins>
      <w:commentRangeStart w:id="891"/>
      <w:del w:id="892" w:author="Jane Barnett" w:date="2025-03-11T15:09:00Z">
        <w:r w:rsidR="00FD2A06" w:rsidDel="00F54016">
          <w:delText>alongside the Illustrative Landscap</w:delText>
        </w:r>
        <w:r w:rsidR="00D7305E" w:rsidDel="00F54016">
          <w:delText xml:space="preserve">e Masterplan – Open Space and Play Space </w:delText>
        </w:r>
        <w:r w:rsidR="000678D4" w:rsidDel="00F54016">
          <w:delText>referenced 3465B-LB-ZZ-ZZ-D-L</w:delText>
        </w:r>
        <w:r w:rsidR="00D913E7" w:rsidDel="00F54016">
          <w:delText>210001</w:delText>
        </w:r>
        <w:r w:rsidR="00036850" w:rsidDel="00F54016">
          <w:delText>,</w:delText>
        </w:r>
        <w:r w:rsidR="00D913E7" w:rsidDel="00F54016">
          <w:delText xml:space="preserve"> both attached at </w:delText>
        </w:r>
        <w:r w:rsidR="00D913E7" w:rsidRPr="007B030F" w:rsidDel="00F54016">
          <w:rPr>
            <w:b/>
            <w:bCs/>
          </w:rPr>
          <w:delText>CD XX</w:delText>
        </w:r>
        <w:r w:rsidR="00D913E7" w:rsidDel="00F54016">
          <w:delText>)</w:delText>
        </w:r>
        <w:commentRangeEnd w:id="891"/>
        <w:r w:rsidR="00F54016" w:rsidDel="00F54016">
          <w:rPr>
            <w:rStyle w:val="CommentReference"/>
            <w:rFonts w:asciiTheme="minorHAnsi" w:hAnsiTheme="minorHAnsi" w:cstheme="minorBidi"/>
            <w:i/>
            <w:iCs/>
          </w:rPr>
          <w:commentReference w:id="891"/>
        </w:r>
        <w:r w:rsidR="00D913E7" w:rsidDel="00F54016">
          <w:delText>.</w:delText>
        </w:r>
        <w:r w:rsidDel="00F54016">
          <w:delText xml:space="preserve"> </w:delText>
        </w:r>
      </w:del>
      <w:r>
        <w:t>This provides a more useable, accessible and well-designed space for the community.</w:t>
      </w:r>
    </w:p>
    <w:p w14:paraId="36951564" w14:textId="7B561347" w:rsidR="00797CA7" w:rsidRDefault="00797CA7" w:rsidP="00797CA7">
      <w:pPr>
        <w:pStyle w:val="CMSANHeading2"/>
      </w:pPr>
      <w:r>
        <w:t xml:space="preserve">The </w:t>
      </w:r>
      <w:r w:rsidR="006C6246">
        <w:t xml:space="preserve">Order </w:t>
      </w:r>
      <w:r>
        <w:t xml:space="preserve">Scheme provides for separation and light through the provision of a new area of public realm. The creation of a new public realm </w:t>
      </w:r>
      <w:r w:rsidR="00D913E7">
        <w:t xml:space="preserve">would </w:t>
      </w:r>
      <w:r w:rsidR="00415E10">
        <w:t xml:space="preserve">provide for a </w:t>
      </w:r>
      <w:r>
        <w:t xml:space="preserve">more socially connected, inclusive, safer, and vibrant community, promoting physical and mental well-being whilst enhancing the overall quality of life for residents.  </w:t>
      </w:r>
    </w:p>
    <w:p w14:paraId="1062602B" w14:textId="77777777" w:rsidR="00797CA7" w:rsidRPr="005B4CB7" w:rsidRDefault="00797CA7" w:rsidP="00BF0BEC">
      <w:pPr>
        <w:pStyle w:val="Body2"/>
        <w:rPr>
          <w:b/>
          <w:bCs/>
        </w:rPr>
      </w:pPr>
      <w:r w:rsidRPr="005B4CB7">
        <w:rPr>
          <w:b/>
          <w:bCs/>
        </w:rPr>
        <w:t>Environmental Benefits</w:t>
      </w:r>
    </w:p>
    <w:p w14:paraId="291005FF" w14:textId="555570DF" w:rsidR="00797CA7" w:rsidRDefault="00797CA7" w:rsidP="00797CA7">
      <w:pPr>
        <w:pStyle w:val="CMSANHeading2"/>
      </w:pPr>
      <w:r>
        <w:t xml:space="preserve">The </w:t>
      </w:r>
      <w:r w:rsidR="006C6246">
        <w:t xml:space="preserve">Order </w:t>
      </w:r>
      <w:r>
        <w:t xml:space="preserve">Scheme optimises the use of public sector, brownfield land in a highly sustainable location, encouraging sustainable forms of transport.  The </w:t>
      </w:r>
      <w:r w:rsidR="006C6246">
        <w:t xml:space="preserve">Order </w:t>
      </w:r>
      <w:r>
        <w:t xml:space="preserve">Scheme has been designed to be a car free scheme (with the exception of </w:t>
      </w:r>
      <w:ins w:id="893" w:author="Jane Barnett" w:date="2025-02-28T12:15:00Z">
        <w:r w:rsidR="00376EF0">
          <w:t xml:space="preserve">limited replacement car parking, </w:t>
        </w:r>
      </w:ins>
      <w:r>
        <w:t>blue badge and car club spaces) supported by sustainable transport measures including extensive cycle parking provision.  The Scheme promotes walking and cycling routes and provides for pedestrian prioritisation.</w:t>
      </w:r>
    </w:p>
    <w:p w14:paraId="66C2E033" w14:textId="61B234FC" w:rsidR="00797CA7" w:rsidRDefault="00606EC1" w:rsidP="00376EF0">
      <w:pPr>
        <w:pStyle w:val="CMSANHeading2"/>
      </w:pPr>
      <w:r>
        <w:t xml:space="preserve">The Planning Permission </w:t>
      </w:r>
      <w:del w:id="894" w:author="Jane Barnett" w:date="2025-02-28T12:16:00Z">
        <w:r w:rsidDel="00376EF0">
          <w:delText xml:space="preserve"> </w:delText>
        </w:r>
      </w:del>
      <w:r w:rsidR="00376EF0" w:rsidRPr="00376EF0">
        <w:t>will deliver a total of 508 long</w:t>
      </w:r>
      <w:del w:id="895" w:author="Jane Barnett" w:date="2025-02-28T12:16:00Z">
        <w:r w:rsidR="00376EF0" w:rsidRPr="00376EF0" w:rsidDel="00376EF0">
          <w:delText xml:space="preserve"> </w:delText>
        </w:r>
      </w:del>
      <w:r w:rsidR="00376EF0" w:rsidRPr="00376EF0">
        <w:t xml:space="preserve">-stay cycle parking spaces (as mentioned earlier in this statement).  </w:t>
      </w:r>
    </w:p>
    <w:p w14:paraId="5D1FF930" w14:textId="3B2B00F3" w:rsidR="00797CA7" w:rsidRDefault="00797CA7" w:rsidP="00797CA7">
      <w:pPr>
        <w:pStyle w:val="CMSANHeading2"/>
      </w:pPr>
      <w:r>
        <w:t xml:space="preserve">The </w:t>
      </w:r>
      <w:r w:rsidR="006C6246">
        <w:t xml:space="preserve">Order </w:t>
      </w:r>
      <w:r>
        <w:t xml:space="preserve">Scheme delivers re-organisation of the rear of the High Street resulting in improved amenity, accessibility and sense of safety.   It further delivers a new east-west multi-functional route through the Site, providing pedestrian and cycle access, connecting </w:t>
      </w:r>
      <w:proofErr w:type="spellStart"/>
      <w:r>
        <w:t>Benhill</w:t>
      </w:r>
      <w:proofErr w:type="spellEnd"/>
      <w:r>
        <w:t xml:space="preserve"> Avenue, </w:t>
      </w:r>
      <w:proofErr w:type="spellStart"/>
      <w:r>
        <w:t>Throwley</w:t>
      </w:r>
      <w:proofErr w:type="spellEnd"/>
      <w:r>
        <w:t xml:space="preserve"> Way and the High Street, significantly improving connectivity at this part of the town centre.  </w:t>
      </w:r>
    </w:p>
    <w:p w14:paraId="2EA79F86" w14:textId="733BB268" w:rsidR="00797CA7" w:rsidRDefault="00797CA7" w:rsidP="002C3893">
      <w:pPr>
        <w:pStyle w:val="CMSANHeading2"/>
      </w:pPr>
      <w:r>
        <w:t xml:space="preserve">The </w:t>
      </w:r>
      <w:r w:rsidR="002F0396">
        <w:t>Planning Permission includes</w:t>
      </w:r>
      <w:r>
        <w:t xml:space="preserve"> landscaped and well-lit new and improved public realm and green spaces to include along the two existing east-west routes which connect Elm Grove and the High Street.   </w:t>
      </w:r>
      <w:r w:rsidR="0040514F">
        <w:t xml:space="preserve">New communal </w:t>
      </w:r>
      <w:r w:rsidR="00415E10">
        <w:t xml:space="preserve">and </w:t>
      </w:r>
      <w:r w:rsidR="0040514F">
        <w:t xml:space="preserve">private amenity space </w:t>
      </w:r>
      <w:r w:rsidR="00415E10">
        <w:t xml:space="preserve">will </w:t>
      </w:r>
      <w:r w:rsidR="0040514F">
        <w:t>serve the new residents</w:t>
      </w:r>
      <w:r w:rsidR="00415E10">
        <w:t xml:space="preserve"> as an integral part of the CPO Scheme.  </w:t>
      </w:r>
      <w:r>
        <w:t xml:space="preserve">Significant net increase in play space across the entirety of the </w:t>
      </w:r>
      <w:r w:rsidR="002F0396">
        <w:t>Order Land</w:t>
      </w:r>
      <w:r>
        <w:t>, both in quality and quantum terms with new door step play provided in excess of GLA play standards.</w:t>
      </w:r>
      <w:r w:rsidR="002C3893">
        <w:t xml:space="preserve">  </w:t>
      </w:r>
    </w:p>
    <w:p w14:paraId="6F9F9F89" w14:textId="782704F3" w:rsidR="00797CA7" w:rsidRDefault="00797CA7" w:rsidP="00797CA7">
      <w:pPr>
        <w:pStyle w:val="CMSANHeading2"/>
      </w:pPr>
      <w:r>
        <w:t xml:space="preserve">The </w:t>
      </w:r>
      <w:r w:rsidR="00635F59">
        <w:t xml:space="preserve">Order </w:t>
      </w:r>
      <w:r>
        <w:t xml:space="preserve">Scheme results in an increased ecological and urban greening of the </w:t>
      </w:r>
      <w:r w:rsidR="00635F59">
        <w:t xml:space="preserve">Order Land </w:t>
      </w:r>
      <w:r>
        <w:t xml:space="preserve">which will contribute to local biodiversity gain. </w:t>
      </w:r>
    </w:p>
    <w:p w14:paraId="59B82C06" w14:textId="750C65B7" w:rsidR="00797CA7" w:rsidRDefault="00797CA7" w:rsidP="00797CA7">
      <w:pPr>
        <w:pStyle w:val="CMSANHeading2"/>
      </w:pPr>
      <w:r>
        <w:lastRenderedPageBreak/>
        <w:t xml:space="preserve">It represents an energy-efficient development, using a fabric first approach and incorporating renewable measures, where feasible, to contribute to a reduction in carbon dioxide emissions. </w:t>
      </w:r>
      <w:r w:rsidR="00A61C0F">
        <w:t>The Planning Permission provides a t</w:t>
      </w:r>
      <w:r>
        <w:t>arget</w:t>
      </w:r>
      <w:r w:rsidR="00A61C0F">
        <w:t xml:space="preserve"> at</w:t>
      </w:r>
      <w:r>
        <w:t xml:space="preserve"> 77% carbon reduction on-site above Part L 2021</w:t>
      </w:r>
      <w:r w:rsidR="00A11125">
        <w:t xml:space="preserve"> as a result of the approved outline energy and sustainability strategy. </w:t>
      </w:r>
    </w:p>
    <w:p w14:paraId="097DD9B2" w14:textId="77777777" w:rsidR="00797CA7" w:rsidRDefault="00797CA7" w:rsidP="00797CA7">
      <w:pPr>
        <w:pStyle w:val="CMSANHeading2"/>
      </w:pPr>
      <w:r>
        <w:t>Architectural measures, including orientation and site layout, natural ventilation and lighting, thermal mass and solar shading, have been a key consideration on the site to improve the thermal efficiency of the buildings.</w:t>
      </w:r>
    </w:p>
    <w:p w14:paraId="252F5176" w14:textId="1F85B694" w:rsidR="00BF36AF" w:rsidRDefault="00797CA7" w:rsidP="006A6B55">
      <w:pPr>
        <w:pStyle w:val="CMSANHeading2"/>
      </w:pPr>
      <w:r>
        <w:t xml:space="preserve">The </w:t>
      </w:r>
      <w:r w:rsidR="00635F59">
        <w:t xml:space="preserve">Order </w:t>
      </w:r>
      <w:r w:rsidR="00B05B04">
        <w:t>S</w:t>
      </w:r>
      <w:r>
        <w:t>cheme results in 75% daylight and 78% sunlight internal compliance across the proposed homes as well as access to a range of well-lit external amenity spaces throughout the year</w:t>
      </w:r>
      <w:r w:rsidR="00635F59">
        <w:t>, as</w:t>
      </w:r>
      <w:r>
        <w:t xml:space="preserve"> accepted</w:t>
      </w:r>
      <w:r w:rsidR="00A77AD0">
        <w:t xml:space="preserve"> </w:t>
      </w:r>
      <w:r w:rsidR="00006640">
        <w:t>(and as referenced at paragraphs 7.79 and 7.203 in the Officer’s Report</w:t>
      </w:r>
      <w:ins w:id="896" w:author="Amy Dresser" w:date="2025-03-12T19:11:00Z">
        <w:r w:rsidR="00F0682C">
          <w:t xml:space="preserve">, </w:t>
        </w:r>
        <w:r w:rsidR="00F0682C" w:rsidRPr="00044AA8">
          <w:rPr>
            <w:b/>
          </w:rPr>
          <w:t>CDB.13</w:t>
        </w:r>
      </w:ins>
      <w:r w:rsidR="00006640">
        <w:t xml:space="preserve">) </w:t>
      </w:r>
      <w:r>
        <w:t xml:space="preserve"> by Officers as part of their planning balance. </w:t>
      </w:r>
    </w:p>
    <w:p w14:paraId="1303AA81" w14:textId="77777777" w:rsidR="00797CA7" w:rsidRPr="005B4CB7" w:rsidRDefault="00797CA7" w:rsidP="00BF0BEC">
      <w:pPr>
        <w:pStyle w:val="Body2"/>
        <w:rPr>
          <w:b/>
          <w:bCs/>
        </w:rPr>
      </w:pPr>
      <w:r w:rsidRPr="005B4CB7">
        <w:rPr>
          <w:b/>
          <w:bCs/>
        </w:rPr>
        <w:t>Economic Benefits</w:t>
      </w:r>
    </w:p>
    <w:p w14:paraId="0EB0DFFF" w14:textId="5E4AB56D" w:rsidR="00797CA7" w:rsidRDefault="00797CA7" w:rsidP="00797CA7">
      <w:pPr>
        <w:pStyle w:val="CMSANHeading2"/>
      </w:pPr>
      <w:r>
        <w:t xml:space="preserve">The </w:t>
      </w:r>
      <w:r w:rsidR="00635F59">
        <w:t xml:space="preserve">Order </w:t>
      </w:r>
      <w:r>
        <w:t xml:space="preserve">Scheme will have direct economic benefits through the construction phase and end user phases. </w:t>
      </w:r>
    </w:p>
    <w:p w14:paraId="328DF7E7" w14:textId="2B3557AA" w:rsidR="00797CA7" w:rsidRDefault="00797CA7" w:rsidP="00797CA7">
      <w:pPr>
        <w:pStyle w:val="CMSANHeading2"/>
      </w:pPr>
      <w:r>
        <w:t xml:space="preserve"> The Development will help unlock further renewal of the wider area, improving employment prospects and revitalising the local economy. </w:t>
      </w:r>
      <w:r w:rsidR="005E6C38">
        <w:t xml:space="preserve">In particular, the </w:t>
      </w:r>
      <w:del w:id="897" w:author="Amy Dresser" w:date="2025-03-12T19:11:00Z">
        <w:r w:rsidR="005E6C38" w:rsidDel="00F0682C">
          <w:delText xml:space="preserve">CPO </w:delText>
        </w:r>
      </w:del>
      <w:ins w:id="898" w:author="Amy Dresser" w:date="2025-03-12T19:11:00Z">
        <w:r w:rsidR="00F0682C">
          <w:t>Order</w:t>
        </w:r>
        <w:r w:rsidR="00F0682C">
          <w:t xml:space="preserve"> </w:t>
        </w:r>
      </w:ins>
      <w:r w:rsidR="005E6C38">
        <w:t xml:space="preserve">Scheme is centrally located within Sutton Town Centre </w:t>
      </w:r>
      <w:r w:rsidR="00434E41">
        <w:t xml:space="preserve">having the ability to transform this area and </w:t>
      </w:r>
      <w:r w:rsidR="006C10D9">
        <w:t xml:space="preserve">represent an early catalyst for other nearby housing regeneration sites and existing estates to come forward in the future. </w:t>
      </w:r>
      <w:r w:rsidR="005E45F5">
        <w:t xml:space="preserve"> </w:t>
      </w:r>
    </w:p>
    <w:p w14:paraId="0B6C3096" w14:textId="6C140F32" w:rsidR="00797CA7" w:rsidRDefault="00797CA7" w:rsidP="00797CA7">
      <w:pPr>
        <w:pStyle w:val="CMSANHeading2"/>
      </w:pPr>
      <w:r>
        <w:t xml:space="preserve">The </w:t>
      </w:r>
      <w:del w:id="899" w:author="Amy Dresser" w:date="2025-03-12T19:11:00Z">
        <w:r w:rsidR="00B05B04" w:rsidDel="00F0682C">
          <w:delText xml:space="preserve">CPO </w:delText>
        </w:r>
      </w:del>
      <w:ins w:id="900" w:author="Amy Dresser" w:date="2025-03-12T19:11:00Z">
        <w:r w:rsidR="00F0682C">
          <w:t>Order</w:t>
        </w:r>
        <w:r w:rsidR="00F0682C">
          <w:t xml:space="preserve"> </w:t>
        </w:r>
      </w:ins>
      <w:r w:rsidR="00B05B04">
        <w:t xml:space="preserve">Scheme </w:t>
      </w:r>
      <w:r>
        <w:t>will increase employment opportunities by providing:</w:t>
      </w:r>
    </w:p>
    <w:p w14:paraId="5090B1E6" w14:textId="77777777" w:rsidR="00797CA7" w:rsidRDefault="00797CA7" w:rsidP="00BF0BEC">
      <w:pPr>
        <w:pStyle w:val="CMSANHeading2"/>
        <w:numPr>
          <w:ilvl w:val="0"/>
          <w:numId w:val="41"/>
        </w:numPr>
      </w:pPr>
      <w:r>
        <w:t>132 temporary direct (on site) construction jobs per annum, over 3.5 years;</w:t>
      </w:r>
    </w:p>
    <w:p w14:paraId="5A05A25D" w14:textId="77777777" w:rsidR="00797CA7" w:rsidRDefault="00797CA7" w:rsidP="00BF0BEC">
      <w:pPr>
        <w:pStyle w:val="CMSANHeading2"/>
        <w:numPr>
          <w:ilvl w:val="0"/>
          <w:numId w:val="41"/>
        </w:numPr>
      </w:pPr>
      <w:r>
        <w:t xml:space="preserve">32 net additional construction jobs (on / off site) per annum, over 3.5 years; </w:t>
      </w:r>
    </w:p>
    <w:p w14:paraId="2532B383" w14:textId="77777777" w:rsidR="00797CA7" w:rsidRDefault="00797CA7" w:rsidP="00BF0BEC">
      <w:pPr>
        <w:pStyle w:val="CMSANHeading2"/>
        <w:numPr>
          <w:ilvl w:val="0"/>
          <w:numId w:val="41"/>
        </w:numPr>
      </w:pPr>
      <w:r>
        <w:t>30 FTE net additional direct (on site) jobs for Sutton residents; and</w:t>
      </w:r>
    </w:p>
    <w:p w14:paraId="251D6762" w14:textId="77777777" w:rsidR="00797CA7" w:rsidRDefault="00797CA7" w:rsidP="00BF0BEC">
      <w:pPr>
        <w:pStyle w:val="CMSANHeading2"/>
        <w:numPr>
          <w:ilvl w:val="0"/>
          <w:numId w:val="41"/>
        </w:numPr>
      </w:pPr>
      <w:r>
        <w:t>39 FTE net additional local (on / off site) jobs.</w:t>
      </w:r>
    </w:p>
    <w:p w14:paraId="3811D8B6" w14:textId="5F2895CF" w:rsidR="00797CA7" w:rsidRDefault="00797CA7" w:rsidP="00797CA7">
      <w:pPr>
        <w:pStyle w:val="CMSANHeading2"/>
      </w:pPr>
      <w:r>
        <w:t xml:space="preserve">The </w:t>
      </w:r>
      <w:r w:rsidR="00B05B04">
        <w:t>D</w:t>
      </w:r>
      <w:r>
        <w:t xml:space="preserve">evelopment is likely to support £9.3m net additional Gross Value Added from construction per annum and £3.0m net additional Gross Value Added per annum benefitting the local economy. </w:t>
      </w:r>
    </w:p>
    <w:p w14:paraId="1FB39E8D" w14:textId="6E9E255C" w:rsidR="00797CA7" w:rsidRDefault="00CE50D8" w:rsidP="00797CA7">
      <w:pPr>
        <w:pStyle w:val="CMSANHeading2"/>
      </w:pPr>
      <w:r>
        <w:t xml:space="preserve">It is </w:t>
      </w:r>
      <w:r w:rsidR="00797CA7">
        <w:t xml:space="preserve">likely to generate estimated council tax revenue of £323k per annum based on the net uplift in residential units. </w:t>
      </w:r>
    </w:p>
    <w:p w14:paraId="48D6584B" w14:textId="77777777" w:rsidR="00797CA7" w:rsidRDefault="00797CA7" w:rsidP="00797CA7">
      <w:pPr>
        <w:pStyle w:val="CMSANHeading2"/>
      </w:pPr>
      <w:r>
        <w:t>The proposed uplift in residential units is also expected to generate a total new household expenditure of around £1.6m per annum further enhancing the spending power to the High Street and in turn its enhanced vitality and vibrancy.</w:t>
      </w:r>
    </w:p>
    <w:p w14:paraId="6206239D" w14:textId="088EEB40" w:rsidR="00797CA7" w:rsidRDefault="00797CA7" w:rsidP="00797CA7">
      <w:pPr>
        <w:pStyle w:val="CMSANHeading2"/>
      </w:pPr>
      <w:r>
        <w:lastRenderedPageBreak/>
        <w:t>The development brings other benefits including: £615,000 in New Homes Bonus;</w:t>
      </w:r>
      <w:r w:rsidR="00415E10">
        <w:t xml:space="preserve"> </w:t>
      </w:r>
      <w:r>
        <w:t>planning obligations, to include financial contributions (where justified); and, CIL receipts will also be available for</w:t>
      </w:r>
      <w:r w:rsidR="005C2AA8">
        <w:t xml:space="preserve"> the</w:t>
      </w:r>
      <w:r w:rsidR="000F2CEE">
        <w:t xml:space="preserve"> </w:t>
      </w:r>
      <w:r w:rsidR="002C39B1">
        <w:t>LP</w:t>
      </w:r>
      <w:r w:rsidR="00B20229">
        <w:t xml:space="preserve">A </w:t>
      </w:r>
      <w:r>
        <w:t xml:space="preserve">to bring forward funding for new facilities or to enhance existing social infrastructure in the area. </w:t>
      </w:r>
      <w:proofErr w:type="gramStart"/>
      <w:r>
        <w:t>he</w:t>
      </w:r>
      <w:proofErr w:type="gramEnd"/>
      <w:r>
        <w:t xml:space="preserve"> provision of new and improved non-residential (Class E / Class F2 / Sui Generis) floorspace</w:t>
      </w:r>
      <w:r w:rsidR="00D845D4">
        <w:t xml:space="preserve"> are expected to contribute towards improved retail </w:t>
      </w:r>
      <w:r w:rsidR="00C94535">
        <w:t xml:space="preserve">expenditure at the High Street. </w:t>
      </w:r>
    </w:p>
    <w:p w14:paraId="20912D3B" w14:textId="1A01E4DB" w:rsidR="00797CA7" w:rsidRDefault="00797CA7" w:rsidP="00797CA7">
      <w:pPr>
        <w:pStyle w:val="CMSANHeading2"/>
      </w:pPr>
      <w:r>
        <w:t xml:space="preserve">The </w:t>
      </w:r>
      <w:r w:rsidR="00635F59">
        <w:t xml:space="preserve">Order </w:t>
      </w:r>
      <w:r w:rsidR="00CE50D8">
        <w:t xml:space="preserve">Scheme </w:t>
      </w:r>
      <w:r>
        <w:t xml:space="preserve">will benefit the local community through a variety of education focussed means to include the delivery of training opportunities for young people and positions for new entrants which are estimated based on benchmarks from the National Skills Academy for Construction.  </w:t>
      </w:r>
    </w:p>
    <w:p w14:paraId="7C80F930" w14:textId="6D8959F4" w:rsidR="00797CA7" w:rsidRDefault="00797CA7" w:rsidP="00797CA7">
      <w:pPr>
        <w:pStyle w:val="CMSANHeading2"/>
      </w:pPr>
      <w:r>
        <w:t xml:space="preserve">The </w:t>
      </w:r>
      <w:r w:rsidR="00635F59">
        <w:t xml:space="preserve">Order Scheme </w:t>
      </w:r>
      <w:r>
        <w:t xml:space="preserve">will deliver community benefits through local procurement targets for the construction phase of development and from any required maintenance works in the future. </w:t>
      </w:r>
    </w:p>
    <w:p w14:paraId="2D3EFCEA" w14:textId="494CC5A0" w:rsidR="00797CA7" w:rsidRDefault="00797CA7" w:rsidP="00797CA7">
      <w:pPr>
        <w:pStyle w:val="CMSANHeading2"/>
      </w:pPr>
      <w:r>
        <w:t>The high sustainability standards of the</w:t>
      </w:r>
      <w:r w:rsidR="00D105ED">
        <w:t xml:space="preserve"> Order</w:t>
      </w:r>
      <w:r>
        <w:t xml:space="preserve"> </w:t>
      </w:r>
      <w:r w:rsidR="00D105ED">
        <w:t>S</w:t>
      </w:r>
      <w:r>
        <w:t>cheme offer much increased energy efficiency of the residential units which in turn enables lower energy bills for residents.</w:t>
      </w:r>
    </w:p>
    <w:p w14:paraId="60F5B85B" w14:textId="1793C54C" w:rsidR="001E7682" w:rsidRDefault="001E7682" w:rsidP="001E7682">
      <w:pPr>
        <w:pStyle w:val="CMSANHeading2"/>
      </w:pPr>
      <w:r w:rsidRPr="001E7682">
        <w:t>Together, it is anticipated that the proposed development will generate £7.1 million in total social value.</w:t>
      </w:r>
    </w:p>
    <w:p w14:paraId="00B40758" w14:textId="06F3976B" w:rsidR="00E85929" w:rsidRDefault="00E85929" w:rsidP="00E85929">
      <w:pPr>
        <w:pStyle w:val="CMSANHeading2"/>
      </w:pPr>
      <w:r w:rsidRPr="00E85929">
        <w:t xml:space="preserve">These scheme benefits are set out in detail as part of the summary benefits table at </w:t>
      </w:r>
      <w:r w:rsidRPr="001E7682">
        <w:rPr>
          <w:b/>
          <w:bCs/>
        </w:rPr>
        <w:t xml:space="preserve">Appendix </w:t>
      </w:r>
      <w:ins w:id="901" w:author="Jane Barnett" w:date="2025-03-03T13:14:00Z">
        <w:r w:rsidR="008D2BFE">
          <w:rPr>
            <w:b/>
            <w:bCs/>
          </w:rPr>
          <w:t>10</w:t>
        </w:r>
      </w:ins>
      <w:del w:id="902" w:author="Jane Barnett" w:date="2025-03-03T13:14:00Z">
        <w:r w:rsidRPr="001E7682" w:rsidDel="008D2BFE">
          <w:rPr>
            <w:b/>
            <w:bCs/>
          </w:rPr>
          <w:delText>8</w:delText>
        </w:r>
      </w:del>
      <w:r w:rsidRPr="00E85929">
        <w:t xml:space="preserve"> and infographics information at </w:t>
      </w:r>
      <w:r w:rsidRPr="001E7682">
        <w:rPr>
          <w:b/>
          <w:bCs/>
        </w:rPr>
        <w:t xml:space="preserve">Appendix </w:t>
      </w:r>
      <w:ins w:id="903" w:author="Jane Barnett" w:date="2025-03-03T13:14:00Z">
        <w:r w:rsidR="008D2BFE">
          <w:rPr>
            <w:b/>
            <w:bCs/>
          </w:rPr>
          <w:t>11</w:t>
        </w:r>
      </w:ins>
      <w:del w:id="904" w:author="Jane Barnett" w:date="2025-03-03T13:14:00Z">
        <w:r w:rsidRPr="001E7682" w:rsidDel="008D2BFE">
          <w:rPr>
            <w:b/>
            <w:bCs/>
          </w:rPr>
          <w:delText>9</w:delText>
        </w:r>
      </w:del>
      <w:r w:rsidRPr="00E85929">
        <w:t xml:space="preserve">.  </w:t>
      </w:r>
    </w:p>
    <w:p w14:paraId="27FBA534" w14:textId="77777777" w:rsidR="002C0579" w:rsidRDefault="002C0579" w:rsidP="002C0579">
      <w:pPr>
        <w:pStyle w:val="CMSANHeading2"/>
        <w:numPr>
          <w:ilvl w:val="0"/>
          <w:numId w:val="0"/>
        </w:numPr>
        <w:ind w:left="720"/>
      </w:pPr>
    </w:p>
    <w:p w14:paraId="455B52AC" w14:textId="77777777" w:rsidR="002C0579" w:rsidRDefault="002C0579" w:rsidP="002C0579">
      <w:pPr>
        <w:pStyle w:val="CMSANHeading2"/>
        <w:numPr>
          <w:ilvl w:val="0"/>
          <w:numId w:val="0"/>
        </w:numPr>
        <w:ind w:left="720"/>
      </w:pPr>
    </w:p>
    <w:p w14:paraId="291FDE57" w14:textId="77777777" w:rsidR="002C0579" w:rsidRDefault="002C0579" w:rsidP="002C0579">
      <w:pPr>
        <w:pStyle w:val="CMSANHeading2"/>
        <w:numPr>
          <w:ilvl w:val="0"/>
          <w:numId w:val="0"/>
        </w:numPr>
        <w:ind w:left="720"/>
      </w:pPr>
    </w:p>
    <w:p w14:paraId="0EAE8474" w14:textId="77777777" w:rsidR="002C0579" w:rsidRDefault="002C0579" w:rsidP="002C0579">
      <w:pPr>
        <w:pStyle w:val="CMSANHeading2"/>
        <w:numPr>
          <w:ilvl w:val="0"/>
          <w:numId w:val="0"/>
        </w:numPr>
        <w:ind w:left="720"/>
      </w:pPr>
    </w:p>
    <w:p w14:paraId="1184E085" w14:textId="77777777" w:rsidR="002C0579" w:rsidRDefault="002C0579" w:rsidP="002C0579">
      <w:pPr>
        <w:pStyle w:val="CMSANHeading2"/>
        <w:numPr>
          <w:ilvl w:val="0"/>
          <w:numId w:val="0"/>
        </w:numPr>
        <w:ind w:left="720"/>
      </w:pPr>
    </w:p>
    <w:p w14:paraId="0E0035AD" w14:textId="77777777" w:rsidR="002C0579" w:rsidRDefault="002C0579" w:rsidP="002C0579">
      <w:pPr>
        <w:pStyle w:val="CMSANHeading2"/>
        <w:numPr>
          <w:ilvl w:val="0"/>
          <w:numId w:val="0"/>
        </w:numPr>
        <w:ind w:left="720"/>
      </w:pPr>
    </w:p>
    <w:p w14:paraId="178700AD" w14:textId="77777777" w:rsidR="002C0579" w:rsidRDefault="002C0579" w:rsidP="002C0579">
      <w:pPr>
        <w:pStyle w:val="CMSANHeading2"/>
        <w:numPr>
          <w:ilvl w:val="0"/>
          <w:numId w:val="0"/>
        </w:numPr>
        <w:ind w:left="720"/>
      </w:pPr>
    </w:p>
    <w:p w14:paraId="6A3729E7" w14:textId="77777777" w:rsidR="002C0579" w:rsidRDefault="002C0579" w:rsidP="002C0579">
      <w:pPr>
        <w:pStyle w:val="CMSANHeading2"/>
        <w:numPr>
          <w:ilvl w:val="0"/>
          <w:numId w:val="0"/>
        </w:numPr>
        <w:ind w:left="720"/>
      </w:pPr>
    </w:p>
    <w:p w14:paraId="103AD760" w14:textId="77777777" w:rsidR="002C0579" w:rsidRDefault="002C0579" w:rsidP="002C0579">
      <w:pPr>
        <w:pStyle w:val="CMSANHeading2"/>
        <w:numPr>
          <w:ilvl w:val="0"/>
          <w:numId w:val="0"/>
        </w:numPr>
        <w:ind w:left="720"/>
      </w:pPr>
    </w:p>
    <w:p w14:paraId="3C85DEB5" w14:textId="77777777" w:rsidR="002C0579" w:rsidRDefault="002C0579" w:rsidP="002C0579">
      <w:pPr>
        <w:pStyle w:val="CMSANHeading2"/>
        <w:numPr>
          <w:ilvl w:val="0"/>
          <w:numId w:val="0"/>
        </w:numPr>
        <w:ind w:left="720"/>
      </w:pPr>
    </w:p>
    <w:p w14:paraId="585DD72C" w14:textId="77777777" w:rsidR="002C0579" w:rsidRDefault="002C0579" w:rsidP="002C0579">
      <w:pPr>
        <w:pStyle w:val="CMSANHeading2"/>
        <w:numPr>
          <w:ilvl w:val="0"/>
          <w:numId w:val="0"/>
        </w:numPr>
        <w:ind w:left="720"/>
      </w:pPr>
    </w:p>
    <w:p w14:paraId="15476C0E" w14:textId="77777777" w:rsidR="002C0579" w:rsidRDefault="002C0579" w:rsidP="002C0579">
      <w:pPr>
        <w:pStyle w:val="CMSANHeading2"/>
        <w:numPr>
          <w:ilvl w:val="0"/>
          <w:numId w:val="0"/>
        </w:numPr>
        <w:ind w:left="720"/>
      </w:pPr>
    </w:p>
    <w:p w14:paraId="269B0D39" w14:textId="77777777" w:rsidR="00BF36AF" w:rsidDel="003301DD" w:rsidRDefault="00BF36AF">
      <w:pPr>
        <w:pStyle w:val="CMSANHeading2"/>
        <w:numPr>
          <w:ilvl w:val="0"/>
          <w:numId w:val="0"/>
        </w:numPr>
        <w:rPr>
          <w:del w:id="905" w:author="Jane Barnett" w:date="2025-03-07T12:49:00Z"/>
        </w:rPr>
      </w:pPr>
    </w:p>
    <w:p w14:paraId="50E09F64" w14:textId="77777777" w:rsidR="00826CFC" w:rsidRDefault="00826CFC" w:rsidP="00D56EC5">
      <w:pPr>
        <w:pStyle w:val="CMSANHeading2"/>
        <w:numPr>
          <w:ilvl w:val="0"/>
          <w:numId w:val="0"/>
        </w:numPr>
      </w:pPr>
    </w:p>
    <w:p w14:paraId="203E6612" w14:textId="632C0063" w:rsidR="00D105ED" w:rsidRDefault="00D105ED">
      <w:pPr>
        <w:spacing w:after="0" w:line="240" w:lineRule="auto"/>
        <w:ind w:left="0"/>
        <w:rPr>
          <w:b/>
          <w:i w:val="0"/>
          <w:iCs w:val="0"/>
          <w:caps/>
          <w:sz w:val="22"/>
          <w:szCs w:val="22"/>
        </w:rPr>
      </w:pPr>
      <w:bookmarkStart w:id="906" w:name="_Toc181874249"/>
    </w:p>
    <w:p w14:paraId="6479708D" w14:textId="4152CAE4" w:rsidR="00797CA7" w:rsidRDefault="00797CA7" w:rsidP="00BF0BEC">
      <w:pPr>
        <w:pStyle w:val="CMSANHeading1"/>
      </w:pPr>
      <w:r>
        <w:t>CONCLUSIONS</w:t>
      </w:r>
      <w:bookmarkEnd w:id="906"/>
      <w:r>
        <w:t xml:space="preserve"> </w:t>
      </w:r>
    </w:p>
    <w:p w14:paraId="51A86AF5" w14:textId="54D4511E" w:rsidR="00415E10" w:rsidRDefault="00797CA7" w:rsidP="00415E10">
      <w:pPr>
        <w:pStyle w:val="CMSANHeading2"/>
      </w:pPr>
      <w:r>
        <w:t xml:space="preserve">The </w:t>
      </w:r>
      <w:r w:rsidR="00415E10">
        <w:t xml:space="preserve">Officer’s Report </w:t>
      </w:r>
      <w:r>
        <w:t>(</w:t>
      </w:r>
      <w:r w:rsidRPr="007D5927">
        <w:rPr>
          <w:b/>
          <w:bCs/>
        </w:rPr>
        <w:t>CD</w:t>
      </w:r>
      <w:ins w:id="907" w:author="Jane Barnett" w:date="2025-03-11T15:09:00Z">
        <w:r w:rsidR="00F54016">
          <w:rPr>
            <w:b/>
            <w:bCs/>
          </w:rPr>
          <w:t>B.13</w:t>
        </w:r>
      </w:ins>
      <w:del w:id="908" w:author="Jane Barnett" w:date="2025-03-11T15:09:00Z">
        <w:r w:rsidR="005B4CB7" w:rsidRPr="007D5927" w:rsidDel="00F54016">
          <w:rPr>
            <w:b/>
            <w:bCs/>
          </w:rPr>
          <w:delText>XX</w:delText>
        </w:r>
      </w:del>
      <w:r w:rsidR="00415E10">
        <w:rPr>
          <w:b/>
          <w:bCs/>
        </w:rPr>
        <w:t xml:space="preserve">) </w:t>
      </w:r>
      <w:r w:rsidR="00415E10">
        <w:t xml:space="preserve">at </w:t>
      </w:r>
      <w:r>
        <w:t>section 9.1-9.8 concludes</w:t>
      </w:r>
      <w:r w:rsidR="00415E10">
        <w:t xml:space="preserve"> on the acceptability of the CPO Scheme in support of resolving to grant Planning Permission at the time of planning committee in September 2024.  The legal agreement is now complete (</w:t>
      </w:r>
      <w:commentRangeStart w:id="909"/>
      <w:r w:rsidR="00415E10">
        <w:t>X date</w:t>
      </w:r>
      <w:commentRangeEnd w:id="909"/>
      <w:r w:rsidR="00415E10">
        <w:rPr>
          <w:rStyle w:val="CommentReference"/>
          <w:rFonts w:asciiTheme="minorHAnsi" w:hAnsiTheme="minorHAnsi" w:cstheme="minorBidi"/>
          <w:i/>
          <w:iCs/>
        </w:rPr>
        <w:commentReference w:id="909"/>
      </w:r>
      <w:r w:rsidR="00415E10">
        <w:t xml:space="preserve">) and Planning Permission is in place. </w:t>
      </w:r>
    </w:p>
    <w:p w14:paraId="5115EB83" w14:textId="55B31138" w:rsidR="008528A6" w:rsidRPr="00CD6EA7" w:rsidRDefault="008528A6" w:rsidP="00415E10">
      <w:pPr>
        <w:pStyle w:val="CMSANHeading2"/>
      </w:pPr>
      <w:r w:rsidRPr="00CD6EA7">
        <w:t>I have considered the case for the Order against the planning matters set out in the Guidance that are relevant to my evidence and in my view:</w:t>
      </w:r>
    </w:p>
    <w:p w14:paraId="50F8D688" w14:textId="73CDE9D6" w:rsidR="008528A6" w:rsidRPr="000C73A6" w:rsidRDefault="008528A6" w:rsidP="00B05D34">
      <w:pPr>
        <w:pStyle w:val="CMSANHeading2"/>
      </w:pPr>
      <w:r w:rsidRPr="000C73A6">
        <w:t>The purpose for which the land is being acquired fits in with the development plan and other relevant material planning guidance that collectively comprises the planning policy framework</w:t>
      </w:r>
      <w:r w:rsidR="00CE3DD9">
        <w:t xml:space="preserve">. </w:t>
      </w:r>
    </w:p>
    <w:p w14:paraId="754B065B" w14:textId="4EA2F5AC" w:rsidR="008528A6" w:rsidRPr="000C73A6" w:rsidRDefault="008528A6" w:rsidP="00B05D34">
      <w:pPr>
        <w:pStyle w:val="CMSANHeading2"/>
      </w:pPr>
      <w:r w:rsidRPr="000C73A6">
        <w:t>The confirmation of the Order would enable the implementation of the Order Scheme (subject to discharge of routine pre-commencement conditions and obligations</w:t>
      </w:r>
      <w:r w:rsidR="00B05D34">
        <w:t xml:space="preserve"> and reserved matter approvals</w:t>
      </w:r>
      <w:r w:rsidRPr="000C73A6">
        <w:t xml:space="preserve">) which would facilitate the creation of a wide range of economic, social and environmental benefits that would improve the well-being of the Order Land and surrounding area. </w:t>
      </w:r>
    </w:p>
    <w:p w14:paraId="5A3FC0ED" w14:textId="28A9CCAD" w:rsidR="008528A6" w:rsidRPr="000C73A6" w:rsidRDefault="008528A6" w:rsidP="00A655F1">
      <w:pPr>
        <w:pStyle w:val="CMSANHeading2"/>
      </w:pPr>
      <w:r w:rsidRPr="000C73A6">
        <w:t xml:space="preserve">There are no planning impediments to the implementation of the Order Scheme. I have considered the planning conditions and planning obligations and do not consider them to be unusual for a scheme of this type. I believe that they are capable of being discharged so as to allow for timely commencement. The Order Scheme is also being implemented by </w:t>
      </w:r>
      <w:r w:rsidR="00CE3DD9">
        <w:t>the chosen Developer (</w:t>
      </w:r>
      <w:r w:rsidRPr="000C73A6">
        <w:t>Lovell Partnerships</w:t>
      </w:r>
      <w:r w:rsidR="00CE3DD9">
        <w:t>)</w:t>
      </w:r>
      <w:r w:rsidRPr="000C73A6">
        <w:t>, wh</w:t>
      </w:r>
      <w:ins w:id="910" w:author="Jane Barnett" w:date="2025-03-07T11:48:00Z">
        <w:r w:rsidR="0018776C">
          <w:t>o</w:t>
        </w:r>
      </w:ins>
      <w:del w:id="911" w:author="Jane Barnett" w:date="2025-03-07T11:48:00Z">
        <w:r w:rsidRPr="000C73A6" w:rsidDel="0018776C">
          <w:delText>ich</w:delText>
        </w:r>
      </w:del>
      <w:r w:rsidRPr="000C73A6">
        <w:t xml:space="preserve"> ha</w:t>
      </w:r>
      <w:ins w:id="912" w:author="Jane Barnett" w:date="2025-03-07T11:48:00Z">
        <w:r w:rsidR="0018776C">
          <w:t>ve</w:t>
        </w:r>
      </w:ins>
      <w:del w:id="913" w:author="Jane Barnett" w:date="2025-03-07T11:48:00Z">
        <w:r w:rsidRPr="000C73A6" w:rsidDel="0018776C">
          <w:delText>s</w:delText>
        </w:r>
      </w:del>
      <w:r w:rsidRPr="000C73A6">
        <w:t xml:space="preserve"> a proven track record of delivering similar development, as set out in the evidence of</w:t>
      </w:r>
      <w:ins w:id="914" w:author="Jane Barnett" w:date="2025-02-28T14:50:00Z">
        <w:r w:rsidR="00A433B9">
          <w:t xml:space="preserve"> Mr Tucker’s evidence. </w:t>
        </w:r>
      </w:ins>
      <w:del w:id="915" w:author="Jane Barnett" w:date="2025-02-28T14:50:00Z">
        <w:r w:rsidRPr="000C73A6" w:rsidDel="00A433B9">
          <w:delText xml:space="preserve"> [ </w:delText>
        </w:r>
        <w:r w:rsidR="00B05D34" w:rsidDel="00A433B9">
          <w:delText>X</w:delText>
        </w:r>
        <w:r w:rsidRPr="000C73A6" w:rsidDel="00A433B9">
          <w:delText>]</w:delText>
        </w:r>
      </w:del>
      <w:ins w:id="916" w:author="Jane Barnett" w:date="2025-02-28T12:18:00Z">
        <w:r w:rsidR="00A655F1">
          <w:t xml:space="preserve"> </w:t>
        </w:r>
        <w:r w:rsidR="00A655F1" w:rsidRPr="00A655F1">
          <w:t xml:space="preserve">The Developer is pursuing a Minor Material Amendment reflecting adjustments to the approved parameters under the Outline Planning Permission which is not unusual.  Good progress is being made with both this MMA and reserved matters application to be submitted mid this year with determination end of the year.  This is entirely in accordance with the Developer’s </w:t>
        </w:r>
      </w:ins>
      <w:ins w:id="917" w:author="Jane Barnett" w:date="2025-02-28T12:19:00Z">
        <w:r w:rsidR="00A655F1">
          <w:t xml:space="preserve">fast and committed </w:t>
        </w:r>
      </w:ins>
      <w:ins w:id="918" w:author="Jane Barnett" w:date="2025-02-28T12:18:00Z">
        <w:r w:rsidR="00A655F1" w:rsidRPr="00A655F1">
          <w:t>programme.</w:t>
        </w:r>
      </w:ins>
    </w:p>
    <w:p w14:paraId="5AD92547" w14:textId="470ADED7" w:rsidR="008528A6" w:rsidRPr="00CD6EA7" w:rsidRDefault="008528A6" w:rsidP="00B05D34">
      <w:pPr>
        <w:pStyle w:val="CMSANHeading2"/>
      </w:pPr>
      <w:r w:rsidRPr="00CD6EA7">
        <w:t>The Council has a clear view of how it intends to use the</w:t>
      </w:r>
      <w:r>
        <w:t xml:space="preserve"> Order</w:t>
      </w:r>
      <w:r w:rsidRPr="00CD6EA7">
        <w:t xml:space="preserve"> </w:t>
      </w:r>
      <w:r>
        <w:t>L</w:t>
      </w:r>
      <w:r w:rsidRPr="00CD6EA7">
        <w:t xml:space="preserve">and: </w:t>
      </w:r>
      <w:r w:rsidR="00B05D34">
        <w:t>P</w:t>
      </w:r>
      <w:r w:rsidRPr="00CD6EA7">
        <w:t xml:space="preserve">lanning </w:t>
      </w:r>
      <w:r w:rsidR="00B05D34">
        <w:t>P</w:t>
      </w:r>
      <w:r w:rsidRPr="00CD6EA7">
        <w:t>ermission has been grante</w:t>
      </w:r>
      <w:r>
        <w:t xml:space="preserve">d </w:t>
      </w:r>
      <w:r w:rsidRPr="00CD6EA7">
        <w:t xml:space="preserve">for the development of </w:t>
      </w:r>
      <w:proofErr w:type="gramStart"/>
      <w:r>
        <w:t xml:space="preserve">[ </w:t>
      </w:r>
      <w:commentRangeStart w:id="919"/>
      <w:r w:rsidR="00B05D34">
        <w:t>X</w:t>
      </w:r>
      <w:proofErr w:type="gramEnd"/>
      <w:r w:rsidR="00B05D34">
        <w:t xml:space="preserve"> date</w:t>
      </w:r>
      <w:r>
        <w:t>]</w:t>
      </w:r>
      <w:r w:rsidR="00B05D34">
        <w:t xml:space="preserve">. </w:t>
      </w:r>
      <w:r w:rsidRPr="00CD6EA7">
        <w:t xml:space="preserve"> </w:t>
      </w:r>
      <w:commentRangeEnd w:id="919"/>
      <w:r w:rsidR="00B05D34" w:rsidRPr="00B05D34">
        <w:commentReference w:id="919"/>
      </w:r>
      <w:ins w:id="920" w:author="Jane Barnett" w:date="2025-03-07T11:49:00Z">
        <w:r w:rsidR="00B962F4">
          <w:t xml:space="preserve">To </w:t>
        </w:r>
        <w:del w:id="921" w:author="Amy Dresser" w:date="2025-03-12T19:12:00Z">
          <w:r w:rsidR="00B962F4" w:rsidDel="00F0682C">
            <w:delText>b</w:delText>
          </w:r>
        </w:del>
      </w:ins>
      <w:ins w:id="922" w:author="Amy Dresser" w:date="2025-03-12T19:12:00Z">
        <w:r w:rsidR="00F0682C">
          <w:t>m</w:t>
        </w:r>
      </w:ins>
      <w:ins w:id="923" w:author="Jane Barnett" w:date="2025-03-07T11:49:00Z">
        <w:r w:rsidR="00B962F4">
          <w:t xml:space="preserve">y knowledge, </w:t>
        </w:r>
      </w:ins>
      <w:del w:id="924" w:author="Jane Barnett" w:date="2025-03-07T11:49:00Z">
        <w:r w:rsidRPr="00CD6EA7" w:rsidDel="00B962F4">
          <w:delText>In my view,</w:delText>
        </w:r>
      </w:del>
      <w:r w:rsidRPr="00CD6EA7">
        <w:t xml:space="preserve"> there are no physical or legal impediments that would prevent development of the land</w:t>
      </w:r>
      <w:r>
        <w:t>,</w:t>
      </w:r>
      <w:r w:rsidRPr="00CD6EA7">
        <w:t xml:space="preserve"> if the Order is </w:t>
      </w:r>
      <w:r>
        <w:t>confirmed</w:t>
      </w:r>
      <w:r w:rsidRPr="00CD6EA7">
        <w:t>.</w:t>
      </w:r>
    </w:p>
    <w:p w14:paraId="5778052F" w14:textId="77777777" w:rsidR="008528A6" w:rsidRPr="00CD6EA7" w:rsidRDefault="008528A6" w:rsidP="00B05D34">
      <w:pPr>
        <w:pStyle w:val="CMSANHeading2"/>
      </w:pPr>
      <w:r w:rsidRPr="00CD6EA7">
        <w:t xml:space="preserve">The proposed development of the site for the purposes of the </w:t>
      </w:r>
      <w:r>
        <w:t>Order Scheme</w:t>
      </w:r>
      <w:r w:rsidRPr="00CD6EA7">
        <w:t xml:space="preserve"> is in accordance with the development plan as a whole.</w:t>
      </w:r>
    </w:p>
    <w:p w14:paraId="6D20B907" w14:textId="430AC372" w:rsidR="002F0396" w:rsidRDefault="008528A6" w:rsidP="00B05D34">
      <w:pPr>
        <w:pStyle w:val="CMSANHeading2"/>
      </w:pPr>
      <w:r w:rsidRPr="00CD6EA7">
        <w:t xml:space="preserve">The </w:t>
      </w:r>
      <w:r>
        <w:t xml:space="preserve">Order </w:t>
      </w:r>
      <w:r w:rsidRPr="00CD6EA7">
        <w:t>Scheme will deliver a range of benefits</w:t>
      </w:r>
      <w:r>
        <w:t xml:space="preserve"> that will contribute</w:t>
      </w:r>
      <w:r w:rsidRPr="00CD6EA7">
        <w:t xml:space="preserve"> </w:t>
      </w:r>
      <w:r w:rsidRPr="001054CE">
        <w:t xml:space="preserve">to the achievement of the promotion or improvement of the </w:t>
      </w:r>
      <w:r>
        <w:t xml:space="preserve">economic, social and environmental </w:t>
      </w:r>
      <w:r w:rsidRPr="001054CE">
        <w:t>wellbeing of the area</w:t>
      </w:r>
      <w:r>
        <w:t>.</w:t>
      </w:r>
      <w:bookmarkStart w:id="925" w:name="_Toc181873274"/>
    </w:p>
    <w:p w14:paraId="25C527B4" w14:textId="767ABBFF" w:rsidR="00B05D34" w:rsidDel="003301DD" w:rsidRDefault="00B05D34" w:rsidP="00B05D34">
      <w:pPr>
        <w:pStyle w:val="BB-NormInd1Legal"/>
        <w:rPr>
          <w:del w:id="926" w:author="Jane Barnett" w:date="2025-03-07T12:49:00Z"/>
        </w:rPr>
      </w:pPr>
    </w:p>
    <w:p w14:paraId="2F145F04" w14:textId="77777777" w:rsidR="00B05D34" w:rsidRPr="00B05D34" w:rsidRDefault="00B05D34" w:rsidP="00B05D34">
      <w:pPr>
        <w:pStyle w:val="BB-NormInd1Legal"/>
      </w:pPr>
    </w:p>
    <w:p w14:paraId="2D907CD9" w14:textId="06D32435" w:rsidR="00797CA7" w:rsidRDefault="00797CA7" w:rsidP="00797CA7">
      <w:pPr>
        <w:pStyle w:val="BB-Level1Legal"/>
      </w:pPr>
      <w:r>
        <w:t>STATEMENT OF TRUTH</w:t>
      </w:r>
      <w:bookmarkEnd w:id="925"/>
    </w:p>
    <w:p w14:paraId="2BD6637E" w14:textId="6D000B22" w:rsidR="00C60DFD" w:rsidRDefault="00C60DFD" w:rsidP="00C60DFD">
      <w:pPr>
        <w:pStyle w:val="CMSANHeading2"/>
      </w:pPr>
      <w:r w:rsidRPr="00C60DFD">
        <w:t xml:space="preserve">I confirm that I have </w:t>
      </w:r>
      <w:r>
        <w:t>produced my evidence in accordance</w:t>
      </w:r>
      <w:r w:rsidRPr="00C60DFD">
        <w:t xml:space="preserve"> with the </w:t>
      </w:r>
      <w:r>
        <w:t>RTPI</w:t>
      </w:r>
      <w:r w:rsidRPr="00C60DFD">
        <w:t xml:space="preserve"> Practice Advice “Planners as Ex</w:t>
      </w:r>
      <w:r>
        <w:t>pert Witnesses”</w:t>
      </w:r>
      <w:r w:rsidRPr="00C60DFD">
        <w:t xml:space="preserve"> </w:t>
      </w:r>
      <w:r>
        <w:t>(September 2018)</w:t>
      </w:r>
      <w:r w:rsidRPr="00C60DFD">
        <w:t xml:space="preserve">. </w:t>
      </w:r>
    </w:p>
    <w:p w14:paraId="45A38E8B" w14:textId="3C6976BD" w:rsidR="0070774E" w:rsidRPr="00B05D34" w:rsidRDefault="00797CA7" w:rsidP="00B05D34">
      <w:pPr>
        <w:pStyle w:val="CMSANHeading2"/>
        <w:numPr>
          <w:ilvl w:val="0"/>
          <w:numId w:val="0"/>
        </w:numPr>
        <w:ind w:left="720"/>
        <w:rPr>
          <w:b/>
          <w:caps/>
        </w:rPr>
      </w:pPr>
      <w:r>
        <w:t>The evidence which I have prepared and provide for this Inquiry in this proof of evidence, is true and has been prepared and is given in accordance with the guidance of my professional institution and I confirm that the opinions expres</w:t>
      </w:r>
      <w:bookmarkStart w:id="927" w:name="_GoBack"/>
      <w:bookmarkEnd w:id="927"/>
      <w:r>
        <w:t>sed are my true and professional opinions.</w:t>
      </w:r>
      <w:r w:rsidR="00B05D34">
        <w:t xml:space="preserve">  </w:t>
      </w:r>
    </w:p>
    <w:sectPr w:rsidR="0070774E" w:rsidRPr="00B05D34" w:rsidSect="00404E4F">
      <w:pgSz w:w="11906" w:h="16838" w:code="9"/>
      <w:pgMar w:top="1440" w:right="1134" w:bottom="1440"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8" w:author="Amy Dresser" w:date="2024-12-10T16:17:00Z" w:initials="AD">
    <w:p w14:paraId="05EBA58B" w14:textId="19361411" w:rsidR="002C1087" w:rsidRDefault="002C1087">
      <w:pPr>
        <w:pStyle w:val="CommentText"/>
      </w:pPr>
      <w:r>
        <w:rPr>
          <w:rStyle w:val="CommentReference"/>
        </w:rPr>
        <w:annotationRef/>
      </w:r>
      <w:r>
        <w:t xml:space="preserve">Add dates once completed / granted. </w:t>
      </w:r>
    </w:p>
  </w:comment>
  <w:comment w:id="19" w:author="Jane Barnett" w:date="2025-01-21T16:15:00Z" w:initials="JB">
    <w:p w14:paraId="4F0B2907" w14:textId="77777777" w:rsidR="007A7D7E" w:rsidRDefault="00D9386F" w:rsidP="007A7D7E">
      <w:pPr>
        <w:pStyle w:val="CommentText"/>
        <w:ind w:left="0"/>
        <w:jc w:val="left"/>
      </w:pPr>
      <w:r>
        <w:rPr>
          <w:rStyle w:val="CommentReference"/>
        </w:rPr>
        <w:annotationRef/>
      </w:r>
      <w:r w:rsidR="007A7D7E">
        <w:rPr>
          <w:highlight w:val="yellow"/>
        </w:rPr>
        <w:t>Will action this once dates known</w:t>
      </w:r>
    </w:p>
  </w:comment>
  <w:comment w:id="42" w:author="Amy Dresser" w:date="2025-03-12T19:03:00Z" w:initials="AD">
    <w:p w14:paraId="5E0DB077" w14:textId="4D49518E" w:rsidR="00F0682C" w:rsidRDefault="00F0682C">
      <w:pPr>
        <w:pStyle w:val="CommentText"/>
      </w:pPr>
      <w:r>
        <w:rPr>
          <w:rStyle w:val="CommentReference"/>
        </w:rPr>
        <w:annotationRef/>
      </w:r>
      <w:r>
        <w:t>Is the ‘CPO Scheme Location Plan’ the Planning Application location plan? If so, it might be helpful to rename it here so it is completely clear.</w:t>
      </w:r>
    </w:p>
  </w:comment>
  <w:comment w:id="66" w:author="Jane Barnett" w:date="2025-03-07T09:29:00Z" w:initials="JB">
    <w:p w14:paraId="12EBD3F2" w14:textId="77777777" w:rsidR="00B152DD" w:rsidRDefault="00B152DD" w:rsidP="00B152DD">
      <w:pPr>
        <w:pStyle w:val="CommentText"/>
        <w:ind w:left="0"/>
        <w:jc w:val="left"/>
      </w:pPr>
      <w:r>
        <w:rPr>
          <w:rStyle w:val="CommentReference"/>
        </w:rPr>
        <w:annotationRef/>
      </w:r>
      <w:r>
        <w:rPr>
          <w:highlight w:val="yellow"/>
        </w:rPr>
        <w:t xml:space="preserve">I am advised by HTA who are the architects dealing with the  s73 scheme, that the revised parameter plans will be with us cob next week (14th) so these can slot in to final proof. </w:t>
      </w:r>
    </w:p>
  </w:comment>
  <w:comment w:id="207" w:author="Jane Barnett" w:date="2025-01-17T16:11:00Z" w:initials="JB">
    <w:p w14:paraId="5AFFD02B" w14:textId="55E0B190" w:rsidR="007A7D7E" w:rsidRDefault="007F684E" w:rsidP="007A7D7E">
      <w:pPr>
        <w:pStyle w:val="CommentText"/>
        <w:ind w:left="0"/>
        <w:jc w:val="left"/>
      </w:pPr>
      <w:r>
        <w:rPr>
          <w:rStyle w:val="CommentReference"/>
        </w:rPr>
        <w:annotationRef/>
      </w:r>
      <w:r w:rsidR="007A7D7E">
        <w:rPr>
          <w:highlight w:val="yellow"/>
        </w:rPr>
        <w:t xml:space="preserve">To add when have date </w:t>
      </w:r>
    </w:p>
  </w:comment>
  <w:comment w:id="228" w:author="Jane Barnett" w:date="2024-11-07T16:39:00Z" w:initials="JB">
    <w:p w14:paraId="7030EA08" w14:textId="77777777" w:rsidR="007A7D7E" w:rsidRDefault="002C1087" w:rsidP="007A7D7E">
      <w:pPr>
        <w:pStyle w:val="CommentText"/>
        <w:ind w:left="0"/>
        <w:jc w:val="left"/>
      </w:pPr>
      <w:r>
        <w:rPr>
          <w:rStyle w:val="CommentReference"/>
        </w:rPr>
        <w:annotationRef/>
      </w:r>
      <w:r w:rsidR="007A7D7E">
        <w:rPr>
          <w:highlight w:val="yellow"/>
        </w:rPr>
        <w:t xml:space="preserve">To add once have date </w:t>
      </w:r>
    </w:p>
  </w:comment>
  <w:comment w:id="427" w:author="Amy Dresser" w:date="2025-03-10T10:56:00Z" w:initials="AD">
    <w:p w14:paraId="4DC1F5ED" w14:textId="77777777" w:rsidR="00F0682C" w:rsidRDefault="00F0682C" w:rsidP="00F0682C">
      <w:pPr>
        <w:pStyle w:val="CommentText"/>
      </w:pPr>
      <w:r>
        <w:rPr>
          <w:rStyle w:val="CommentReference"/>
        </w:rPr>
        <w:annotationRef/>
      </w:r>
      <w:r>
        <w:t xml:space="preserve">I’ve suggested some tweaks just to make it clear what exactly needs to happen, and is proposed to happen, in May. </w:t>
      </w:r>
    </w:p>
  </w:comment>
  <w:comment w:id="456" w:author="Jane Barnett" w:date="2025-02-28T12:59:00Z" w:initials="JB">
    <w:p w14:paraId="28B731D7" w14:textId="77777777" w:rsidR="003922AC" w:rsidRDefault="003922AC" w:rsidP="003922AC">
      <w:pPr>
        <w:pStyle w:val="CommentText"/>
        <w:ind w:left="0"/>
        <w:jc w:val="left"/>
      </w:pPr>
      <w:r>
        <w:rPr>
          <w:rStyle w:val="CommentReference"/>
        </w:rPr>
        <w:annotationRef/>
      </w:r>
      <w:r>
        <w:rPr>
          <w:highlight w:val="yellow"/>
        </w:rPr>
        <w:t>Very earliest for s96a approval is w/c 31</w:t>
      </w:r>
      <w:r>
        <w:rPr>
          <w:highlight w:val="yellow"/>
          <w:vertAlign w:val="superscript"/>
        </w:rPr>
        <w:t>st</w:t>
      </w:r>
      <w:r>
        <w:rPr>
          <w:highlight w:val="yellow"/>
        </w:rPr>
        <w:t xml:space="preserve"> March so beyond the due exchange date.  I can update Inspector verbally on approval date at hearing, as required. </w:t>
      </w:r>
    </w:p>
  </w:comment>
  <w:comment w:id="473" w:author="Jane Barnett" w:date="2025-02-28T13:24:00Z" w:initials="JB">
    <w:p w14:paraId="050B77D9" w14:textId="77777777" w:rsidR="00BA38E2" w:rsidRDefault="0009004E" w:rsidP="00BA38E2">
      <w:pPr>
        <w:pStyle w:val="CommentText"/>
        <w:ind w:left="0"/>
        <w:jc w:val="left"/>
      </w:pPr>
      <w:r>
        <w:rPr>
          <w:rStyle w:val="CommentReference"/>
        </w:rPr>
        <w:annotationRef/>
      </w:r>
      <w:r w:rsidR="00BA38E2">
        <w:rPr>
          <w:b/>
          <w:bCs/>
          <w:highlight w:val="yellow"/>
        </w:rPr>
        <w:t xml:space="preserve">Harriet </w:t>
      </w:r>
      <w:r w:rsidR="00BA38E2">
        <w:rPr>
          <w:highlight w:val="yellow"/>
        </w:rPr>
        <w:t xml:space="preserve">- not sure whether to put here that this demolition will be subject to safe and considerate practices implemented by the demolition contractor or allow Adam’s Proof to explore this as a Council obligation and cross refer out? </w:t>
      </w:r>
    </w:p>
  </w:comment>
  <w:comment w:id="524" w:author="Jane Barnett" w:date="2025-01-21T16:41:00Z" w:initials="JB">
    <w:p w14:paraId="57B622C3" w14:textId="77626FCE" w:rsidR="007A7D7E" w:rsidRDefault="00C56878" w:rsidP="007A7D7E">
      <w:pPr>
        <w:pStyle w:val="CommentText"/>
        <w:ind w:left="0"/>
        <w:jc w:val="left"/>
      </w:pPr>
      <w:r>
        <w:rPr>
          <w:rStyle w:val="CommentReference"/>
        </w:rPr>
        <w:annotationRef/>
      </w:r>
      <w:r w:rsidR="007A7D7E">
        <w:rPr>
          <w:highlight w:val="yellow"/>
        </w:rPr>
        <w:t xml:space="preserve">To complete once date known </w:t>
      </w:r>
    </w:p>
  </w:comment>
  <w:comment w:id="540" w:author="Jane Barnett" w:date="2025-03-07T11:21:00Z" w:initials="JB">
    <w:p w14:paraId="32584105" w14:textId="77777777" w:rsidR="002241D1" w:rsidRDefault="002241D1" w:rsidP="002241D1">
      <w:pPr>
        <w:pStyle w:val="CommentText"/>
        <w:ind w:left="0"/>
        <w:jc w:val="left"/>
      </w:pPr>
      <w:r>
        <w:rPr>
          <w:rStyle w:val="CommentReference"/>
        </w:rPr>
        <w:annotationRef/>
      </w:r>
      <w:r>
        <w:rPr>
          <w:highlight w:val="yellow"/>
        </w:rPr>
        <w:t xml:space="preserve">Ditto above comment; to slot in revised parameter plans before formal exchange </w:t>
      </w:r>
    </w:p>
  </w:comment>
  <w:comment w:id="610" w:author="Jane Barnett" w:date="2025-03-07T11:27:00Z" w:initials="JB">
    <w:p w14:paraId="632EEF0E" w14:textId="77777777" w:rsidR="004D0A7C" w:rsidRDefault="004D0A7C" w:rsidP="004D0A7C">
      <w:pPr>
        <w:pStyle w:val="CommentText"/>
        <w:ind w:left="0"/>
        <w:jc w:val="left"/>
      </w:pPr>
      <w:r>
        <w:rPr>
          <w:rStyle w:val="CommentReference"/>
        </w:rPr>
        <w:annotationRef/>
      </w:r>
      <w:r>
        <w:t xml:space="preserve">Need to double check reference in final agreement </w:t>
      </w:r>
    </w:p>
  </w:comment>
  <w:comment w:id="622" w:author="Harriet Townsend" w:date="2025-02-25T12:33:00Z" w:initials="HT">
    <w:p w14:paraId="721D98DD" w14:textId="6B7DB9E8" w:rsidR="00D25035" w:rsidRDefault="006C1586" w:rsidP="00D25035">
      <w:pPr>
        <w:jc w:val="left"/>
      </w:pPr>
      <w:r>
        <w:rPr>
          <w:rStyle w:val="CommentReference"/>
        </w:rPr>
        <w:annotationRef/>
      </w:r>
      <w:r w:rsidR="00D25035">
        <w:rPr>
          <w:rFonts w:asciiTheme="minorHAnsi" w:hAnsiTheme="minorHAnsi" w:cstheme="minorBidi"/>
          <w:sz w:val="22"/>
        </w:rPr>
        <w:t xml:space="preserve">Wishful thinking? My understanding is that the permission was granted as a departure as set out in the OR. I take it the process has survived stage 2 referral to the </w:t>
      </w:r>
      <w:proofErr w:type="gramStart"/>
      <w:r w:rsidR="00D25035">
        <w:rPr>
          <w:rFonts w:asciiTheme="minorHAnsi" w:hAnsiTheme="minorHAnsi" w:cstheme="minorBidi"/>
          <w:sz w:val="22"/>
        </w:rPr>
        <w:t>Mayor  …</w:t>
      </w:r>
      <w:proofErr w:type="gramEnd"/>
    </w:p>
  </w:comment>
  <w:comment w:id="623" w:author="Jane Barnett" w:date="2025-02-28T13:49:00Z" w:initials="JB">
    <w:p w14:paraId="74E71441" w14:textId="77777777" w:rsidR="009523FF" w:rsidRDefault="0004645C" w:rsidP="009523FF">
      <w:pPr>
        <w:pStyle w:val="CommentText"/>
        <w:ind w:left="0"/>
        <w:jc w:val="left"/>
      </w:pPr>
      <w:r>
        <w:rPr>
          <w:rStyle w:val="CommentReference"/>
        </w:rPr>
        <w:annotationRef/>
      </w:r>
      <w:r w:rsidR="009523FF">
        <w:rPr>
          <w:highlight w:val="yellow"/>
        </w:rPr>
        <w:t>As amended.  As discussed at the Con, the OR identified a local plan departure but this didn’t translate to a formal departure and SoS referral.  I have stated my view at para 6.15 that there is compliance when the local plan is read as a whole. Yes, stage 2 sign off from the GLA on 16 Dec 2024.</w:t>
      </w:r>
    </w:p>
  </w:comment>
  <w:comment w:id="628" w:author="Harriet Townsend" w:date="2025-02-25T12:37:00Z" w:initials="HT">
    <w:p w14:paraId="0AFBB0FA" w14:textId="6A7C487C" w:rsidR="00412535" w:rsidRDefault="00412535" w:rsidP="00412535">
      <w:pPr>
        <w:jc w:val="left"/>
      </w:pPr>
      <w:r>
        <w:rPr>
          <w:rStyle w:val="CommentReference"/>
        </w:rPr>
        <w:annotationRef/>
      </w:r>
      <w:r>
        <w:rPr>
          <w:rFonts w:asciiTheme="minorHAnsi" w:hAnsiTheme="minorHAnsi" w:cstheme="minorBidi"/>
          <w:color w:val="000000"/>
          <w:sz w:val="22"/>
        </w:rPr>
        <w:t>Check this as Plan runs to 2031 and I was not aware it is considered out of date.</w:t>
      </w:r>
    </w:p>
  </w:comment>
  <w:comment w:id="629" w:author="Jane Barnett" w:date="2025-02-28T14:14:00Z" w:initials="JB">
    <w:p w14:paraId="288F6633" w14:textId="77777777" w:rsidR="00555FFF" w:rsidRDefault="00B3074C" w:rsidP="00555FFF">
      <w:pPr>
        <w:pStyle w:val="CommentText"/>
        <w:ind w:left="0"/>
        <w:jc w:val="left"/>
      </w:pPr>
      <w:r>
        <w:rPr>
          <w:rStyle w:val="CommentReference"/>
        </w:rPr>
        <w:annotationRef/>
      </w:r>
      <w:r w:rsidR="00555FFF">
        <w:rPr>
          <w:highlight w:val="yellow"/>
        </w:rPr>
        <w:t>NPPF 2024 identifies at para 232 that a plan can be out date “from date of the plan’s adoption</w:t>
      </w:r>
      <w:proofErr w:type="gramStart"/>
      <w:r w:rsidR="00555FFF">
        <w:rPr>
          <w:highlight w:val="yellow"/>
        </w:rPr>
        <w:t>”  so</w:t>
      </w:r>
      <w:proofErr w:type="gramEnd"/>
      <w:r w:rsidR="00555FFF">
        <w:rPr>
          <w:highlight w:val="yellow"/>
        </w:rPr>
        <w:t xml:space="preserve"> this applies here as LBS local plan was adopted Feb 2018. </w:t>
      </w:r>
    </w:p>
  </w:comment>
  <w:comment w:id="650" w:author="Jane Barnett" w:date="2025-03-03T10:20:00Z" w:initials="JB">
    <w:p w14:paraId="1A24CBD3" w14:textId="77777777" w:rsidR="00555FFF" w:rsidRDefault="00366A53" w:rsidP="00555FFF">
      <w:pPr>
        <w:pStyle w:val="CommentText"/>
        <w:ind w:left="0"/>
        <w:jc w:val="left"/>
      </w:pPr>
      <w:r>
        <w:rPr>
          <w:rStyle w:val="CommentReference"/>
        </w:rPr>
        <w:annotationRef/>
      </w:r>
      <w:r w:rsidR="00555FFF">
        <w:rPr>
          <w:highlight w:val="yellow"/>
        </w:rPr>
        <w:t xml:space="preserve">Bit of an issue here in that the Council identified in the tall buildings study the asterixis at the far north location rather than centrally where the s73 scheme presents 16 storeys.  We made representation at the time. Hence my reference to “broadly” </w:t>
      </w:r>
    </w:p>
  </w:comment>
  <w:comment w:id="676" w:author="Harriet Townsend" w:date="2025-02-25T12:39:00Z" w:initials="HT">
    <w:p w14:paraId="33259F3B" w14:textId="317C1019" w:rsidR="00412535" w:rsidRDefault="00412535" w:rsidP="00412535">
      <w:pPr>
        <w:jc w:val="left"/>
      </w:pPr>
      <w:r>
        <w:rPr>
          <w:rStyle w:val="CommentReference"/>
        </w:rPr>
        <w:annotationRef/>
      </w:r>
      <w:r>
        <w:rPr>
          <w:rFonts w:asciiTheme="minorHAnsi" w:hAnsiTheme="minorHAnsi" w:cstheme="minorBidi"/>
          <w:color w:val="000000"/>
          <w:sz w:val="22"/>
        </w:rPr>
        <w:t>Suggest you ensure it is clear that your view is not shared by the LPA. Set this up a little earlier in the text and this section will read more clearly I think.</w:t>
      </w:r>
    </w:p>
  </w:comment>
  <w:comment w:id="677" w:author="Jane Barnett" w:date="2025-02-28T14:33:00Z" w:initials="JB">
    <w:p w14:paraId="4F47EF13" w14:textId="77777777" w:rsidR="00A05AF5" w:rsidRDefault="00765262" w:rsidP="00A05AF5">
      <w:pPr>
        <w:pStyle w:val="CommentText"/>
        <w:ind w:left="0"/>
        <w:jc w:val="left"/>
      </w:pPr>
      <w:r>
        <w:rPr>
          <w:rStyle w:val="CommentReference"/>
        </w:rPr>
        <w:annotationRef/>
      </w:r>
      <w:r w:rsidR="00A05AF5">
        <w:rPr>
          <w:highlight w:val="yellow"/>
        </w:rPr>
        <w:t xml:space="preserve">I don’t think this is relevant now as the draft policy changes are favourable and in support of the Order Scheme. </w:t>
      </w:r>
    </w:p>
  </w:comment>
  <w:comment w:id="740" w:author="Jane Barnett" w:date="2024-11-07T17:27:00Z" w:initials="JB">
    <w:p w14:paraId="64DEE652" w14:textId="0E0DF48D" w:rsidR="007A7D7E" w:rsidRDefault="002C1087" w:rsidP="007A7D7E">
      <w:pPr>
        <w:pStyle w:val="CommentText"/>
        <w:ind w:left="0"/>
        <w:jc w:val="left"/>
      </w:pPr>
      <w:r>
        <w:rPr>
          <w:rStyle w:val="CommentReference"/>
        </w:rPr>
        <w:annotationRef/>
      </w:r>
      <w:r w:rsidR="007A7D7E">
        <w:rPr>
          <w:highlight w:val="yellow"/>
        </w:rPr>
        <w:t xml:space="preserve">We have provided an Appendix for Adam’s proof on resident consultation to include a summary of the case for regeneration as presented in the OPA as this is best placed within this Proof.   It is information extracted from the PS. </w:t>
      </w:r>
    </w:p>
  </w:comment>
  <w:comment w:id="741" w:author="Harriet Townsend" w:date="2025-02-25T12:45:00Z" w:initials="HT">
    <w:p w14:paraId="340CFEE8" w14:textId="77777777" w:rsidR="00C8512F" w:rsidRDefault="00C8512F" w:rsidP="00C8512F">
      <w:pPr>
        <w:jc w:val="left"/>
      </w:pPr>
      <w:r>
        <w:rPr>
          <w:rStyle w:val="CommentReference"/>
        </w:rPr>
        <w:annotationRef/>
      </w:r>
      <w:r>
        <w:rPr>
          <w:rFonts w:asciiTheme="minorHAnsi" w:hAnsiTheme="minorHAnsi" w:cstheme="minorBidi"/>
          <w:color w:val="000000"/>
          <w:sz w:val="22"/>
        </w:rPr>
        <w:t>Very helpful. I only need help with “OPA” and take it PS is Planning Statement.</w:t>
      </w:r>
    </w:p>
  </w:comment>
  <w:comment w:id="742" w:author="Jane Barnett" w:date="2025-02-28T14:34:00Z" w:initials="JB">
    <w:p w14:paraId="6A98BE52" w14:textId="77777777" w:rsidR="00F00D5D" w:rsidRDefault="0045387C" w:rsidP="00F00D5D">
      <w:pPr>
        <w:pStyle w:val="CommentText"/>
        <w:ind w:left="0"/>
        <w:jc w:val="left"/>
      </w:pPr>
      <w:r>
        <w:rPr>
          <w:rStyle w:val="CommentReference"/>
        </w:rPr>
        <w:annotationRef/>
      </w:r>
      <w:r w:rsidR="00F00D5D">
        <w:rPr>
          <w:highlight w:val="yellow"/>
        </w:rPr>
        <w:t xml:space="preserve">Apologies, Outline Planning Application.  Yes, PS for Planning Statement. </w:t>
      </w:r>
    </w:p>
  </w:comment>
  <w:comment w:id="747" w:author="Jane Barnett" w:date="2025-03-11T15:05:00Z" w:initials="JB">
    <w:p w14:paraId="7CC33B1E" w14:textId="77777777" w:rsidR="00F54016" w:rsidRDefault="00F54016" w:rsidP="00F54016">
      <w:pPr>
        <w:pStyle w:val="CommentText"/>
        <w:ind w:left="0"/>
        <w:jc w:val="left"/>
      </w:pPr>
      <w:r>
        <w:rPr>
          <w:rStyle w:val="CommentReference"/>
        </w:rPr>
        <w:annotationRef/>
      </w:r>
      <w:r>
        <w:rPr>
          <w:highlight w:val="yellow"/>
        </w:rPr>
        <w:t xml:space="preserve">Amy is providing this document to see if you would like me to continue to refer to it given outline planning is now secured?  It is not on the CD at the moment. </w:t>
      </w:r>
    </w:p>
  </w:comment>
  <w:comment w:id="858" w:author="Harriet Townsend" w:date="2025-02-25T12:59:00Z" w:initials="HT">
    <w:p w14:paraId="5B24057E" w14:textId="6AC0BB44" w:rsidR="00921E26" w:rsidRDefault="00921E26" w:rsidP="00921E26">
      <w:pPr>
        <w:jc w:val="left"/>
      </w:pPr>
      <w:r>
        <w:rPr>
          <w:rStyle w:val="CommentReference"/>
        </w:rPr>
        <w:annotationRef/>
      </w:r>
      <w:r>
        <w:rPr>
          <w:rFonts w:asciiTheme="minorHAnsi" w:hAnsiTheme="minorHAnsi" w:cstheme="minorBidi"/>
          <w:color w:val="000000"/>
          <w:sz w:val="22"/>
        </w:rPr>
        <w:t>Remembering that objectors raise rights of light issues, we should ensure the relevant documentation is a CD.</w:t>
      </w:r>
    </w:p>
  </w:comment>
  <w:comment w:id="859" w:author="Jane Barnett" w:date="2025-02-28T14:46:00Z" w:initials="JB">
    <w:p w14:paraId="5659B418" w14:textId="77777777" w:rsidR="002E7FCE" w:rsidRDefault="00E632BF" w:rsidP="002E7FCE">
      <w:pPr>
        <w:pStyle w:val="CommentText"/>
        <w:ind w:left="0"/>
        <w:jc w:val="left"/>
      </w:pPr>
      <w:r>
        <w:rPr>
          <w:rStyle w:val="CommentReference"/>
        </w:rPr>
        <w:annotationRef/>
      </w:r>
      <w:r w:rsidR="002E7FCE">
        <w:rPr>
          <w:highlight w:val="yellow"/>
        </w:rPr>
        <w:t xml:space="preserve">Rights of light is not a planning issue and wasn’t considered in the OR so I concluded not to address this in any capacity. </w:t>
      </w:r>
    </w:p>
  </w:comment>
  <w:comment w:id="879" w:author="Harriet Townsend" w:date="2025-02-25T13:04:00Z" w:initials="HT">
    <w:p w14:paraId="7D531271" w14:textId="7C88F843" w:rsidR="0051686A" w:rsidRDefault="0051686A" w:rsidP="0051686A">
      <w:pPr>
        <w:jc w:val="left"/>
      </w:pPr>
      <w:r>
        <w:rPr>
          <w:rStyle w:val="CommentReference"/>
        </w:rPr>
        <w:annotationRef/>
      </w:r>
      <w:r>
        <w:rPr>
          <w:rFonts w:asciiTheme="minorHAnsi" w:hAnsiTheme="minorHAnsi" w:cstheme="minorBidi"/>
          <w:color w:val="000000"/>
          <w:sz w:val="22"/>
        </w:rPr>
        <w:t>Very strong in general terms but it would help to have some of the itemised benefits linked to a source document so the Inspector can read the point in context.</w:t>
      </w:r>
      <w:r w:rsidR="00977120">
        <w:rPr>
          <w:rFonts w:asciiTheme="minorHAnsi" w:hAnsiTheme="minorHAnsi" w:cstheme="minorBidi"/>
          <w:color w:val="000000"/>
          <w:sz w:val="22"/>
        </w:rPr>
        <w:t>n</w:t>
      </w:r>
    </w:p>
  </w:comment>
  <w:comment w:id="880" w:author="Jane Barnett" w:date="2025-02-28T14:49:00Z" w:initials="JB">
    <w:p w14:paraId="6B4E9597" w14:textId="77777777" w:rsidR="00F17648" w:rsidRDefault="00BB7CC2" w:rsidP="00F17648">
      <w:pPr>
        <w:pStyle w:val="CommentText"/>
        <w:ind w:left="0"/>
        <w:jc w:val="left"/>
      </w:pPr>
      <w:r>
        <w:rPr>
          <w:rStyle w:val="CommentReference"/>
        </w:rPr>
        <w:annotationRef/>
      </w:r>
      <w:r w:rsidR="00F17648">
        <w:rPr>
          <w:highlight w:val="yellow"/>
        </w:rPr>
        <w:t xml:space="preserve">The itemised benefits are set out below and the source of evidence is the submitted infographics principally which is where the economic figures have been drawn from.   Does this address your point?  The headline housing numbers and floorspace figures are not materially changed as per the appendix with the comparison table between OPA v s73 Scheme so infographics generated unlikely to be much different. </w:t>
      </w:r>
    </w:p>
  </w:comment>
  <w:comment w:id="891" w:author="Jane Barnett" w:date="2025-03-11T15:09:00Z" w:initials="JB">
    <w:p w14:paraId="28D0C418" w14:textId="77777777" w:rsidR="00F54016" w:rsidRDefault="00F54016" w:rsidP="00F54016">
      <w:pPr>
        <w:pStyle w:val="CommentText"/>
        <w:ind w:left="0"/>
        <w:jc w:val="left"/>
      </w:pPr>
      <w:r>
        <w:rPr>
          <w:rStyle w:val="CommentReference"/>
        </w:rPr>
        <w:annotationRef/>
      </w:r>
      <w:r>
        <w:rPr>
          <w:highlight w:val="yellow"/>
        </w:rPr>
        <w:t xml:space="preserve">I’ve suggested to delete reference to the more detailed illustrative landscape plan attached to he outline planning permission given the changes to this in the s73 scheme </w:t>
      </w:r>
    </w:p>
  </w:comment>
  <w:comment w:id="909" w:author="Jane Barnett" w:date="2025-01-21T17:24:00Z" w:initials="JB">
    <w:p w14:paraId="36D362C7" w14:textId="2965FB79" w:rsidR="007A7D7E" w:rsidRDefault="00415E10" w:rsidP="007A7D7E">
      <w:pPr>
        <w:pStyle w:val="CommentText"/>
        <w:ind w:left="0"/>
        <w:jc w:val="left"/>
      </w:pPr>
      <w:r>
        <w:rPr>
          <w:rStyle w:val="CommentReference"/>
        </w:rPr>
        <w:annotationRef/>
      </w:r>
      <w:r w:rsidR="007A7D7E">
        <w:rPr>
          <w:highlight w:val="yellow"/>
        </w:rPr>
        <w:t xml:space="preserve">To insert </w:t>
      </w:r>
    </w:p>
  </w:comment>
  <w:comment w:id="919" w:author="Jane Barnett" w:date="2025-01-21T17:24:00Z" w:initials="JB">
    <w:p w14:paraId="1342BB6E" w14:textId="77777777" w:rsidR="007A7D7E" w:rsidRDefault="00B05D34" w:rsidP="007A7D7E">
      <w:pPr>
        <w:pStyle w:val="CommentText"/>
        <w:ind w:left="0"/>
        <w:jc w:val="left"/>
      </w:pPr>
      <w:r>
        <w:rPr>
          <w:rStyle w:val="CommentReference"/>
        </w:rPr>
        <w:annotationRef/>
      </w:r>
      <w:r w:rsidR="007A7D7E">
        <w:rPr>
          <w:highlight w:val="yellow"/>
        </w:rPr>
        <w:t xml:space="preserve">To insert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5EBA58B" w15:done="0"/>
  <w15:commentEx w15:paraId="4F0B2907" w15:paraIdParent="05EBA58B" w15:done="0"/>
  <w15:commentEx w15:paraId="5E0DB077" w15:done="0"/>
  <w15:commentEx w15:paraId="12EBD3F2" w15:done="0"/>
  <w15:commentEx w15:paraId="5AFFD02B" w15:done="0"/>
  <w15:commentEx w15:paraId="7030EA08" w15:done="0"/>
  <w15:commentEx w15:paraId="4DC1F5ED" w15:done="0"/>
  <w15:commentEx w15:paraId="28B731D7" w15:done="0"/>
  <w15:commentEx w15:paraId="050B77D9" w15:done="0"/>
  <w15:commentEx w15:paraId="57B622C3" w15:done="0"/>
  <w15:commentEx w15:paraId="32584105" w15:done="0"/>
  <w15:commentEx w15:paraId="632EEF0E" w15:done="0"/>
  <w15:commentEx w15:paraId="721D98DD" w15:done="0"/>
  <w15:commentEx w15:paraId="74E71441" w15:paraIdParent="721D98DD" w15:done="0"/>
  <w15:commentEx w15:paraId="0AFBB0FA" w15:done="0"/>
  <w15:commentEx w15:paraId="288F6633" w15:paraIdParent="0AFBB0FA" w15:done="0"/>
  <w15:commentEx w15:paraId="1A24CBD3" w15:done="0"/>
  <w15:commentEx w15:paraId="33259F3B" w15:done="0"/>
  <w15:commentEx w15:paraId="4F47EF13" w15:paraIdParent="33259F3B" w15:done="0"/>
  <w15:commentEx w15:paraId="64DEE652" w15:done="0"/>
  <w15:commentEx w15:paraId="340CFEE8" w15:paraIdParent="64DEE652" w15:done="0"/>
  <w15:commentEx w15:paraId="6A98BE52" w15:paraIdParent="64DEE652" w15:done="0"/>
  <w15:commentEx w15:paraId="7CC33B1E" w15:done="0"/>
  <w15:commentEx w15:paraId="5B24057E" w15:done="0"/>
  <w15:commentEx w15:paraId="5659B418" w15:paraIdParent="5B24057E" w15:done="0"/>
  <w15:commentEx w15:paraId="7D531271" w15:done="0"/>
  <w15:commentEx w15:paraId="6B4E9597" w15:paraIdParent="7D531271" w15:done="0"/>
  <w15:commentEx w15:paraId="28D0C418" w15:done="0"/>
  <w15:commentEx w15:paraId="36D362C7" w15:done="0"/>
  <w15:commentEx w15:paraId="1342BB6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B3A46A9" w16cex:dateUtc="2025-01-21T16:15:00Z"/>
  <w16cex:commentExtensible w16cex:durableId="5E8003D2" w16cex:dateUtc="2025-03-07T09:29:00Z"/>
  <w16cex:commentExtensible w16cex:durableId="2B34FFAA" w16cex:dateUtc="2025-01-17T16:11:00Z"/>
  <w16cex:commentExtensible w16cex:durableId="2AD76BD4" w16cex:dateUtc="2024-11-07T16:39:00Z"/>
  <w16cex:commentExtensible w16cex:durableId="475C9493" w16cex:dateUtc="2025-02-28T12:59:00Z"/>
  <w16cex:commentExtensible w16cex:durableId="5449F017" w16cex:dateUtc="2025-02-28T13:24:00Z"/>
  <w16cex:commentExtensible w16cex:durableId="2B3A4CC9" w16cex:dateUtc="2025-01-21T16:41:00Z"/>
  <w16cex:commentExtensible w16cex:durableId="19D6B443" w16cex:dateUtc="2025-03-07T11:21:00Z"/>
  <w16cex:commentExtensible w16cex:durableId="5C9AEEAD" w16cex:dateUtc="2025-03-07T11:27:00Z"/>
  <w16cex:commentExtensible w16cex:durableId="6DAC0166" w16cex:dateUtc="2025-02-25T12:33:00Z"/>
  <w16cex:commentExtensible w16cex:durableId="6DDB5D74" w16cex:dateUtc="2025-02-28T13:49:00Z"/>
  <w16cex:commentExtensible w16cex:durableId="5EBF6EAD" w16cex:dateUtc="2025-02-25T12:37:00Z"/>
  <w16cex:commentExtensible w16cex:durableId="5612AFB1" w16cex:dateUtc="2025-02-28T14:14:00Z"/>
  <w16cex:commentExtensible w16cex:durableId="564DCB89" w16cex:dateUtc="2025-03-03T10:20:00Z"/>
  <w16cex:commentExtensible w16cex:durableId="7B4C7D07" w16cex:dateUtc="2025-02-25T12:39:00Z"/>
  <w16cex:commentExtensible w16cex:durableId="7E64C453" w16cex:dateUtc="2025-02-28T14:33:00Z"/>
  <w16cex:commentExtensible w16cex:durableId="2AD7771D" w16cex:dateUtc="2024-11-07T17:27:00Z"/>
  <w16cex:commentExtensible w16cex:durableId="55C0B5E9" w16cex:dateUtc="2025-02-25T12:45:00Z"/>
  <w16cex:commentExtensible w16cex:durableId="56530625" w16cex:dateUtc="2025-02-28T14:34:00Z"/>
  <w16cex:commentExtensible w16cex:durableId="261A2066" w16cex:dateUtc="2025-03-11T15:05:00Z"/>
  <w16cex:commentExtensible w16cex:durableId="5E7037A2" w16cex:dateUtc="2025-02-25T12:59:00Z"/>
  <w16cex:commentExtensible w16cex:durableId="542A5E6D" w16cex:dateUtc="2025-02-28T14:46:00Z"/>
  <w16cex:commentExtensible w16cex:durableId="336E0C9D" w16cex:dateUtc="2025-02-25T13:04:00Z"/>
  <w16cex:commentExtensible w16cex:durableId="66A52797" w16cex:dateUtc="2025-02-28T14:49:00Z"/>
  <w16cex:commentExtensible w16cex:durableId="2FDE5A32" w16cex:dateUtc="2025-03-11T15:09:00Z"/>
  <w16cex:commentExtensible w16cex:durableId="2B3A56BC" w16cex:dateUtc="2025-01-21T17:24:00Z"/>
  <w16cex:commentExtensible w16cex:durableId="2B3A56D8" w16cex:dateUtc="2025-01-21T1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5EBA58B" w16cid:durableId="2B34F40B"/>
  <w16cid:commentId w16cid:paraId="4F0B2907" w16cid:durableId="2B3A46A9"/>
  <w16cid:commentId w16cid:paraId="12EBD3F2" w16cid:durableId="5E8003D2"/>
  <w16cid:commentId w16cid:paraId="5AFFD02B" w16cid:durableId="2B34FFAA"/>
  <w16cid:commentId w16cid:paraId="7030EA08" w16cid:durableId="2AD76BD4"/>
  <w16cid:commentId w16cid:paraId="28B731D7" w16cid:durableId="475C9493"/>
  <w16cid:commentId w16cid:paraId="050B77D9" w16cid:durableId="5449F017"/>
  <w16cid:commentId w16cid:paraId="57B622C3" w16cid:durableId="2B3A4CC9"/>
  <w16cid:commentId w16cid:paraId="32584105" w16cid:durableId="19D6B443"/>
  <w16cid:commentId w16cid:paraId="632EEF0E" w16cid:durableId="5C9AEEAD"/>
  <w16cid:commentId w16cid:paraId="721D98DD" w16cid:durableId="6DAC0166"/>
  <w16cid:commentId w16cid:paraId="74E71441" w16cid:durableId="6DDB5D74"/>
  <w16cid:commentId w16cid:paraId="0AFBB0FA" w16cid:durableId="5EBF6EAD"/>
  <w16cid:commentId w16cid:paraId="288F6633" w16cid:durableId="5612AFB1"/>
  <w16cid:commentId w16cid:paraId="1A24CBD3" w16cid:durableId="564DCB89"/>
  <w16cid:commentId w16cid:paraId="33259F3B" w16cid:durableId="7B4C7D07"/>
  <w16cid:commentId w16cid:paraId="4F47EF13" w16cid:durableId="7E64C453"/>
  <w16cid:commentId w16cid:paraId="64DEE652" w16cid:durableId="2AD7771D"/>
  <w16cid:commentId w16cid:paraId="340CFEE8" w16cid:durableId="55C0B5E9"/>
  <w16cid:commentId w16cid:paraId="6A98BE52" w16cid:durableId="56530625"/>
  <w16cid:commentId w16cid:paraId="7CC33B1E" w16cid:durableId="261A2066"/>
  <w16cid:commentId w16cid:paraId="5B24057E" w16cid:durableId="5E7037A2"/>
  <w16cid:commentId w16cid:paraId="5659B418" w16cid:durableId="542A5E6D"/>
  <w16cid:commentId w16cid:paraId="7D531271" w16cid:durableId="336E0C9D"/>
  <w16cid:commentId w16cid:paraId="6B4E9597" w16cid:durableId="66A52797"/>
  <w16cid:commentId w16cid:paraId="28D0C418" w16cid:durableId="2FDE5A32"/>
  <w16cid:commentId w16cid:paraId="36D362C7" w16cid:durableId="2B3A56BC"/>
  <w16cid:commentId w16cid:paraId="1342BB6E" w16cid:durableId="2B3A56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1BAA37" w14:textId="77777777" w:rsidR="00090FCC" w:rsidRDefault="00090FCC" w:rsidP="00797CA7">
      <w:r>
        <w:separator/>
      </w:r>
    </w:p>
  </w:endnote>
  <w:endnote w:type="continuationSeparator" w:id="0">
    <w:p w14:paraId="40FC52B1" w14:textId="77777777" w:rsidR="00090FCC" w:rsidRDefault="00090FCC" w:rsidP="00797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swiss"/>
    <w:pitch w:val="variable"/>
    <w:sig w:usb0="E0002AFF" w:usb1="C0007843"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A7DB1" w14:textId="77777777" w:rsidR="002C1087" w:rsidRDefault="002C10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6692323"/>
      <w:docPartObj>
        <w:docPartGallery w:val="Page Numbers (Bottom of Page)"/>
        <w:docPartUnique/>
      </w:docPartObj>
    </w:sdtPr>
    <w:sdtEndPr>
      <w:rPr>
        <w:noProof/>
      </w:rPr>
    </w:sdtEndPr>
    <w:sdtContent>
      <w:p w14:paraId="41161779" w14:textId="4211D9E5" w:rsidR="002C1087" w:rsidRDefault="002C1087">
        <w:pPr>
          <w:pStyle w:val="Footer"/>
          <w:jc w:val="right"/>
        </w:pPr>
        <w:r>
          <w:fldChar w:fldCharType="begin"/>
        </w:r>
        <w:r>
          <w:instrText xml:space="preserve"> PAGE   \* MERGEFORMAT </w:instrText>
        </w:r>
        <w:r>
          <w:fldChar w:fldCharType="separate"/>
        </w:r>
        <w:r w:rsidR="00F0682C">
          <w:rPr>
            <w:noProof/>
          </w:rPr>
          <w:t>38</w:t>
        </w:r>
        <w:r>
          <w:rPr>
            <w:noProof/>
          </w:rPr>
          <w:fldChar w:fldCharType="end"/>
        </w:r>
      </w:p>
    </w:sdtContent>
  </w:sdt>
  <w:p w14:paraId="6B74F41D" w14:textId="77777777" w:rsidR="002C1087" w:rsidRDefault="002C10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97B8E" w14:textId="77777777" w:rsidR="002C1087" w:rsidRDefault="002C10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C63AC" w14:textId="77777777" w:rsidR="00090FCC" w:rsidRDefault="00090FCC" w:rsidP="00797CA7">
      <w:r>
        <w:separator/>
      </w:r>
    </w:p>
  </w:footnote>
  <w:footnote w:type="continuationSeparator" w:id="0">
    <w:p w14:paraId="0938AFF8" w14:textId="77777777" w:rsidR="00090FCC" w:rsidRDefault="00090FCC" w:rsidP="00797CA7">
      <w:r>
        <w:continuationSeparator/>
      </w:r>
    </w:p>
  </w:footnote>
  <w:footnote w:id="1">
    <w:p w14:paraId="3B6CD6F2" w14:textId="3DD07158" w:rsidR="002C1087" w:rsidRDefault="002C1087" w:rsidP="00797CA7">
      <w:pPr>
        <w:pStyle w:val="FootnoteText"/>
      </w:pPr>
      <w:r>
        <w:rPr>
          <w:rStyle w:val="FootnoteReference"/>
        </w:rPr>
        <w:footnoteRef/>
      </w:r>
      <w:r>
        <w:t xml:space="preserve"> </w:t>
      </w:r>
      <w:r>
        <w:tab/>
        <w:t xml:space="preserve">The delivery of units within the outline area is controlled by conditions of the Planning Permission, namely, Condition </w:t>
      </w:r>
      <w:ins w:id="203" w:author="Jane Barnett" w:date="2025-02-28T15:41:00Z">
        <w:r w:rsidR="001C7E0F">
          <w:t>8</w:t>
        </w:r>
      </w:ins>
      <w:del w:id="204" w:author="Jane Barnett" w:date="2025-02-28T15:41:00Z">
        <w:r w:rsidDel="001C7E0F">
          <w:delText>6</w:delText>
        </w:r>
      </w:del>
      <w:r>
        <w:t xml:space="preserve"> (maximum unit number and unit mix).  Within the envelope of the permitted parameters there is some scope to amend the unit mix via reserved matters application(s) which may alter the total unit numbers accordingly.  </w:t>
      </w:r>
    </w:p>
  </w:footnote>
  <w:footnote w:id="2">
    <w:p w14:paraId="597EC68C" w14:textId="41F028AD" w:rsidR="002C1087" w:rsidRDefault="002C1087" w:rsidP="00D9386F">
      <w:pPr>
        <w:pStyle w:val="FootnoteText"/>
        <w:ind w:left="0" w:firstLine="0"/>
      </w:pPr>
      <w:r>
        <w:rPr>
          <w:rStyle w:val="FootnoteReference"/>
        </w:rPr>
        <w:footnoteRef/>
      </w:r>
      <w:r w:rsidR="00FB1DFC">
        <w:t xml:space="preserve">            </w:t>
      </w:r>
      <w:r>
        <w:t xml:space="preserve">Planning Permission Condition </w:t>
      </w:r>
      <w:ins w:id="212" w:author="Jane Barnett" w:date="2025-02-28T15:41:00Z">
        <w:r w:rsidR="001C7E0F">
          <w:t>8</w:t>
        </w:r>
      </w:ins>
      <w:del w:id="213" w:author="Jane Barnett" w:date="2025-02-28T15:41:00Z">
        <w:r w:rsidDel="001C7E0F">
          <w:delText>6</w:delText>
        </w:r>
      </w:del>
      <w:r>
        <w:t xml:space="preserve"> states</w:t>
      </w:r>
      <w:r w:rsidR="00FB1DFC">
        <w:t xml:space="preserve">: </w:t>
      </w:r>
      <w:r>
        <w:t xml:space="preserve">1 Bed – 23-43%; 2-Bed – 29-49%; </w:t>
      </w:r>
      <w:proofErr w:type="gramStart"/>
      <w:r>
        <w:t xml:space="preserve">3 </w:t>
      </w:r>
      <w:r w:rsidR="00FB1DFC">
        <w:t xml:space="preserve"> </w:t>
      </w:r>
      <w:r>
        <w:t>Bed</w:t>
      </w:r>
      <w:proofErr w:type="gramEnd"/>
      <w:r>
        <w:t xml:space="preserve"> – 5-8%.  </w:t>
      </w:r>
    </w:p>
  </w:footnote>
  <w:footnote w:id="3">
    <w:p w14:paraId="14D4855B" w14:textId="6E527BB1" w:rsidR="002C1087" w:rsidRDefault="002C1087" w:rsidP="00797CA7">
      <w:pPr>
        <w:pStyle w:val="FootnoteText"/>
      </w:pPr>
      <w:r>
        <w:rPr>
          <w:rStyle w:val="FootnoteReference"/>
        </w:rPr>
        <w:footnoteRef/>
      </w:r>
      <w:r>
        <w:t xml:space="preserve"> As secured by Planning Permission Condition 1</w:t>
      </w:r>
      <w:ins w:id="214" w:author="Jane Barnett" w:date="2025-02-28T15:42:00Z">
        <w:r w:rsidR="00AB5BF7">
          <w:t>2</w:t>
        </w:r>
      </w:ins>
      <w:del w:id="215" w:author="Jane Barnett" w:date="2025-02-28T15:42:00Z">
        <w:r w:rsidDel="00AB5BF7">
          <w:delText>0</w:delText>
        </w:r>
      </w:del>
      <w:r>
        <w:t xml:space="preserve"> and </w:t>
      </w:r>
      <w:ins w:id="216" w:author="Jane Barnett" w:date="2025-02-28T15:43:00Z">
        <w:r w:rsidR="008053F9">
          <w:t>50</w:t>
        </w:r>
      </w:ins>
      <w:del w:id="217" w:author="Jane Barnett" w:date="2025-02-28T15:43:00Z">
        <w:r w:rsidDel="008053F9">
          <w:delText>48</w:delText>
        </w:r>
      </w:del>
      <w:r>
        <w:t xml:space="preserve"> and identified on Hard and Soft Landscape Parameter Plan 4. </w:t>
      </w:r>
    </w:p>
  </w:footnote>
  <w:footnote w:id="4">
    <w:p w14:paraId="380CA523" w14:textId="374E8915" w:rsidR="002C1087" w:rsidRDefault="002C1087" w:rsidP="00797CA7">
      <w:pPr>
        <w:pStyle w:val="FootnoteText"/>
      </w:pPr>
      <w:r>
        <w:rPr>
          <w:rStyle w:val="FootnoteReference"/>
        </w:rPr>
        <w:footnoteRef/>
      </w:r>
      <w:r>
        <w:t xml:space="preserve"> As secured by Planning Permission Condition 3</w:t>
      </w:r>
      <w:ins w:id="218" w:author="Jane Barnett" w:date="2025-02-28T15:44:00Z">
        <w:r w:rsidR="002B2761">
          <w:t>9</w:t>
        </w:r>
      </w:ins>
      <w:del w:id="219" w:author="Jane Barnett" w:date="2025-02-28T15:44:00Z">
        <w:r w:rsidDel="002B2761">
          <w:delText>7</w:delText>
        </w:r>
      </w:del>
      <w:r>
        <w:t>.</w:t>
      </w:r>
    </w:p>
  </w:footnote>
  <w:footnote w:id="5">
    <w:p w14:paraId="570771A3" w14:textId="11D2F57B" w:rsidR="002C1087" w:rsidDel="009D58B5" w:rsidRDefault="002C1087">
      <w:pPr>
        <w:pStyle w:val="FootnoteText"/>
        <w:rPr>
          <w:del w:id="298" w:author="Jane Barnett" w:date="2025-02-28T12:46:00Z"/>
        </w:rPr>
      </w:pPr>
      <w:del w:id="299" w:author="Jane Barnett" w:date="2025-02-28T12:46:00Z">
        <w:r w:rsidDel="009D58B5">
          <w:rPr>
            <w:rStyle w:val="FootnoteReference"/>
          </w:rPr>
          <w:footnoteRef/>
        </w:r>
        <w:r w:rsidDel="009D58B5">
          <w:delText xml:space="preserve"> ‘HR’ meaning ‘habitable rooms’.</w:delText>
        </w:r>
      </w:del>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2A4B9" w14:textId="77777777" w:rsidR="002C1087" w:rsidRDefault="002C10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BFE0F2" w14:textId="77777777" w:rsidR="002C1087" w:rsidRDefault="002C10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E7F01C" w14:textId="77777777" w:rsidR="002C1087" w:rsidRDefault="002C10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4E9045F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9082E3B"/>
    <w:multiLevelType w:val="hybridMultilevel"/>
    <w:tmpl w:val="CD1E947E"/>
    <w:lvl w:ilvl="0" w:tplc="1E06224A">
      <w:start w:val="1"/>
      <w:numFmt w:val="bullet"/>
      <w:pStyle w:val="CMSANBodyTex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160FC"/>
    <w:multiLevelType w:val="hybridMultilevel"/>
    <w:tmpl w:val="529A7306"/>
    <w:lvl w:ilvl="0" w:tplc="96384A1A">
      <w:start w:val="4"/>
      <w:numFmt w:val="bullet"/>
      <w:lvlText w:val="-"/>
      <w:lvlJc w:val="left"/>
      <w:pPr>
        <w:ind w:left="1494" w:hanging="360"/>
      </w:pPr>
      <w:rPr>
        <w:rFonts w:ascii="Arial" w:eastAsiaTheme="minorHAnsi" w:hAnsi="Arial" w:cs="Aria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 w15:restartNumberingAfterBreak="0">
    <w:nsid w:val="1D836D1C"/>
    <w:multiLevelType w:val="multilevel"/>
    <w:tmpl w:val="F81A911A"/>
    <w:lvl w:ilvl="0">
      <w:start w:val="1"/>
      <w:numFmt w:val="decimal"/>
      <w:lvlText w:val="%1"/>
      <w:lvlJc w:val="left"/>
      <w:pPr>
        <w:tabs>
          <w:tab w:val="num" w:pos="720"/>
        </w:tabs>
        <w:ind w:left="720" w:hanging="720"/>
      </w:pPr>
      <w:rPr>
        <w:rFonts w:ascii="Arial" w:hAnsi="Arial" w:hint="default"/>
        <w:sz w:val="22"/>
      </w:rPr>
    </w:lvl>
    <w:lvl w:ilvl="1">
      <w:start w:val="1"/>
      <w:numFmt w:val="lowerLetter"/>
      <w:lvlText w:val="(%2)"/>
      <w:lvlJc w:val="left"/>
      <w:pPr>
        <w:ind w:left="360" w:hanging="360"/>
      </w:pPr>
      <w:rPr>
        <w:rFonts w:hint="default"/>
      </w:rPr>
    </w:lvl>
    <w:lvl w:ilvl="2">
      <w:start w:val="1"/>
      <w:numFmt w:val="decimal"/>
      <w:lvlText w:val="%1.%2.%3"/>
      <w:lvlJc w:val="left"/>
      <w:pPr>
        <w:tabs>
          <w:tab w:val="num" w:pos="1701"/>
        </w:tabs>
        <w:ind w:left="1701" w:hanging="981"/>
      </w:pPr>
      <w:rPr>
        <w:rFonts w:ascii="Arial" w:hAnsi="Arial" w:hint="default"/>
        <w:sz w:val="22"/>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DC255D2"/>
    <w:multiLevelType w:val="hybridMultilevel"/>
    <w:tmpl w:val="6220ECD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704A4B"/>
    <w:multiLevelType w:val="multilevel"/>
    <w:tmpl w:val="F914002C"/>
    <w:lvl w:ilvl="0">
      <w:start w:val="1"/>
      <w:numFmt w:val="decimal"/>
      <w:lvlText w:val="%1"/>
      <w:lvlJc w:val="left"/>
      <w:pPr>
        <w:tabs>
          <w:tab w:val="num" w:pos="720"/>
        </w:tabs>
        <w:ind w:left="720" w:hanging="720"/>
      </w:pPr>
      <w:rPr>
        <w:rFonts w:ascii="Arial" w:hAnsi="Arial" w:hint="default"/>
        <w:sz w:val="22"/>
      </w:rPr>
    </w:lvl>
    <w:lvl w:ilvl="1">
      <w:start w:val="1"/>
      <w:numFmt w:val="upperRoman"/>
      <w:lvlText w:val="%2."/>
      <w:lvlJc w:val="right"/>
      <w:pPr>
        <w:ind w:left="360" w:hanging="360"/>
      </w:pPr>
    </w:lvl>
    <w:lvl w:ilvl="2">
      <w:start w:val="1"/>
      <w:numFmt w:val="decimal"/>
      <w:lvlText w:val="%1.%2.%3"/>
      <w:lvlJc w:val="left"/>
      <w:pPr>
        <w:tabs>
          <w:tab w:val="num" w:pos="1701"/>
        </w:tabs>
        <w:ind w:left="1701" w:hanging="981"/>
      </w:pPr>
      <w:rPr>
        <w:rFonts w:ascii="Arial" w:hAnsi="Arial" w:hint="default"/>
        <w:sz w:val="22"/>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ACA3E86"/>
    <w:multiLevelType w:val="multilevel"/>
    <w:tmpl w:val="773EE1AC"/>
    <w:lvl w:ilvl="0">
      <w:start w:val="1"/>
      <w:numFmt w:val="upperLetter"/>
      <w:pStyle w:val="BB-Recital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F2C60F4"/>
    <w:multiLevelType w:val="multilevel"/>
    <w:tmpl w:val="D414885C"/>
    <w:lvl w:ilvl="0">
      <w:start w:val="1"/>
      <w:numFmt w:val="decimal"/>
      <w:pStyle w:val="Schedule"/>
      <w:suff w:val="nothing"/>
      <w:lvlText w:val="Schedule %1"/>
      <w:lvlJc w:val="left"/>
      <w:pPr>
        <w:ind w:left="0" w:firstLine="0"/>
      </w:pPr>
      <w:rPr>
        <w:b/>
        <w:i w:val="0"/>
        <w:caps/>
        <w:smallCaps w:val="0"/>
        <w:strike w:val="0"/>
        <w:dstrike w:val="0"/>
        <w:vanish w:val="0"/>
        <w:webHidden w:val="0"/>
        <w:color w:val="000000"/>
        <w:u w:val="none"/>
        <w:effect w:val="none"/>
        <w:vertAlign w:val="baseline"/>
        <w:specVanish w:val="0"/>
      </w:rPr>
    </w:lvl>
    <w:lvl w:ilvl="1">
      <w:start w:val="1"/>
      <w:numFmt w:val="decimal"/>
      <w:lvlRestart w:val="0"/>
      <w:pStyle w:val="SchedulePart"/>
      <w:suff w:val="nothing"/>
      <w:lvlText w:val="Part %2"/>
      <w:lvlJc w:val="left"/>
      <w:pPr>
        <w:ind w:left="0" w:firstLine="0"/>
      </w:pPr>
      <w:rPr>
        <w:b/>
        <w:i w:val="0"/>
        <w:caps/>
        <w:smallCaps w:val="0"/>
        <w:strike w:val="0"/>
        <w:dstrike w:val="0"/>
        <w:vanish w:val="0"/>
        <w:webHidden w:val="0"/>
        <w:color w:val="000000"/>
        <w:u w:val="none"/>
        <w:effect w:val="none"/>
        <w:vertAlign w:val="baseline"/>
        <w:specVanish w:val="0"/>
      </w:rPr>
    </w:lvl>
    <w:lvl w:ilvl="2">
      <w:start w:val="1"/>
      <w:numFmt w:val="decimal"/>
      <w:pStyle w:val="SCHLevel1"/>
      <w:lvlText w:val="%3."/>
      <w:lvlJc w:val="left"/>
      <w:pPr>
        <w:tabs>
          <w:tab w:val="num" w:pos="0"/>
        </w:tabs>
        <w:ind w:left="851" w:hanging="851"/>
      </w:pPr>
      <w:rPr>
        <w:rFonts w:ascii="Arial" w:hAnsi="Arial" w:cs="Times New Roman" w:hint="default"/>
        <w:b w:val="0"/>
        <w:i w:val="0"/>
        <w:caps w:val="0"/>
        <w:smallCaps w:val="0"/>
        <w:strike w:val="0"/>
        <w:dstrike w:val="0"/>
        <w:vanish w:val="0"/>
        <w:webHidden w:val="0"/>
        <w:color w:val="000000"/>
        <w:sz w:val="20"/>
        <w:u w:val="none"/>
        <w:effect w:val="none"/>
        <w:vertAlign w:val="baseline"/>
        <w:specVanish w:val="0"/>
      </w:rPr>
    </w:lvl>
    <w:lvl w:ilvl="3">
      <w:start w:val="1"/>
      <w:numFmt w:val="decimal"/>
      <w:pStyle w:val="SCHLevel2"/>
      <w:lvlText w:val="%3.%4"/>
      <w:lvlJc w:val="left"/>
      <w:pPr>
        <w:tabs>
          <w:tab w:val="num" w:pos="851"/>
        </w:tabs>
        <w:ind w:left="851" w:hanging="851"/>
      </w:pPr>
    </w:lvl>
    <w:lvl w:ilvl="4">
      <w:start w:val="1"/>
      <w:numFmt w:val="decimal"/>
      <w:pStyle w:val="SCHLevel3"/>
      <w:lvlText w:val="%3.%4.%5"/>
      <w:lvlJc w:val="left"/>
      <w:pPr>
        <w:tabs>
          <w:tab w:val="num" w:pos="1701"/>
        </w:tabs>
        <w:ind w:left="1701" w:hanging="850"/>
      </w:pPr>
    </w:lvl>
    <w:lvl w:ilvl="5">
      <w:start w:val="1"/>
      <w:numFmt w:val="lowerLetter"/>
      <w:pStyle w:val="SCHLevel4"/>
      <w:lvlText w:val="(%6)"/>
      <w:lvlJc w:val="left"/>
      <w:pPr>
        <w:tabs>
          <w:tab w:val="num" w:pos="2552"/>
        </w:tabs>
        <w:ind w:left="2552" w:hanging="851"/>
      </w:pPr>
    </w:lvl>
    <w:lvl w:ilvl="6">
      <w:start w:val="1"/>
      <w:numFmt w:val="lowerRoman"/>
      <w:pStyle w:val="SCHLevel5"/>
      <w:lvlText w:val="(%7)"/>
      <w:lvlJc w:val="left"/>
      <w:pPr>
        <w:tabs>
          <w:tab w:val="num" w:pos="3402"/>
        </w:tabs>
        <w:ind w:left="3402" w:hanging="850"/>
      </w:pPr>
    </w:lvl>
    <w:lvl w:ilvl="7">
      <w:start w:val="1"/>
      <w:numFmt w:val="decimal"/>
      <w:pStyle w:val="SCHLevel6"/>
      <w:lvlText w:val="(%8)"/>
      <w:lvlJc w:val="left"/>
      <w:pPr>
        <w:tabs>
          <w:tab w:val="num" w:pos="4253"/>
        </w:tabs>
        <w:ind w:left="4253" w:hanging="851"/>
      </w:pPr>
    </w:lvl>
    <w:lvl w:ilvl="8">
      <w:start w:val="1"/>
      <w:numFmt w:val="upperLetter"/>
      <w:pStyle w:val="SCHLevel7"/>
      <w:lvlText w:val="(%9)"/>
      <w:lvlJc w:val="left"/>
      <w:pPr>
        <w:tabs>
          <w:tab w:val="num" w:pos="5103"/>
        </w:tabs>
        <w:ind w:left="5103" w:hanging="850"/>
      </w:pPr>
    </w:lvl>
  </w:abstractNum>
  <w:abstractNum w:abstractNumId="8" w15:restartNumberingAfterBreak="0">
    <w:nsid w:val="2F4C28B2"/>
    <w:multiLevelType w:val="multilevel"/>
    <w:tmpl w:val="697078E2"/>
    <w:styleLink w:val="CMS-ANHeading"/>
    <w:lvl w:ilvl="0">
      <w:start w:val="1"/>
      <w:numFmt w:val="none"/>
      <w:pStyle w:val="CMSANMainHeading"/>
      <w:suff w:val="nothing"/>
      <w:lvlText w:val=""/>
      <w:lvlJc w:val="left"/>
      <w:pPr>
        <w:ind w:left="0" w:firstLine="0"/>
      </w:pPr>
      <w:rPr>
        <w:rFonts w:hint="default"/>
      </w:rPr>
    </w:lvl>
    <w:lvl w:ilvl="1">
      <w:start w:val="1"/>
      <w:numFmt w:val="decimal"/>
      <w:lvlText w:val="%2."/>
      <w:lvlJc w:val="left"/>
      <w:pPr>
        <w:tabs>
          <w:tab w:val="num" w:pos="851"/>
        </w:tabs>
        <w:ind w:left="851" w:hanging="851"/>
      </w:pPr>
      <w:rPr>
        <w:rFonts w:hint="default"/>
      </w:rPr>
    </w:lvl>
    <w:lvl w:ilvl="2">
      <w:start w:val="1"/>
      <w:numFmt w:val="decimal"/>
      <w:lvlText w:val="%2.%3"/>
      <w:lvlJc w:val="left"/>
      <w:pPr>
        <w:tabs>
          <w:tab w:val="num" w:pos="851"/>
        </w:tabs>
        <w:ind w:left="851" w:hanging="851"/>
      </w:pPr>
      <w:rPr>
        <w:rFonts w:hint="default"/>
      </w:rPr>
    </w:lvl>
    <w:lvl w:ilvl="3">
      <w:start w:val="1"/>
      <w:numFmt w:val="decimal"/>
      <w:pStyle w:val="CMSANHeading3"/>
      <w:lvlText w:val="%2.%3.%4"/>
      <w:lvlJc w:val="left"/>
      <w:pPr>
        <w:tabs>
          <w:tab w:val="num" w:pos="1701"/>
        </w:tabs>
        <w:ind w:left="1701" w:hanging="850"/>
      </w:pPr>
      <w:rPr>
        <w:rFonts w:hint="default"/>
      </w:rPr>
    </w:lvl>
    <w:lvl w:ilvl="4">
      <w:start w:val="1"/>
      <w:numFmt w:val="lowerLetter"/>
      <w:pStyle w:val="CMSANHeading4"/>
      <w:lvlText w:val="(%5)"/>
      <w:lvlJc w:val="left"/>
      <w:pPr>
        <w:tabs>
          <w:tab w:val="num" w:pos="2552"/>
        </w:tabs>
        <w:ind w:left="2552" w:hanging="851"/>
      </w:pPr>
      <w:rPr>
        <w:rFonts w:hint="default"/>
      </w:rPr>
    </w:lvl>
    <w:lvl w:ilvl="5">
      <w:start w:val="1"/>
      <w:numFmt w:val="lowerRoman"/>
      <w:pStyle w:val="CMSANHeading5"/>
      <w:lvlText w:val="(%6)"/>
      <w:lvlJc w:val="left"/>
      <w:pPr>
        <w:tabs>
          <w:tab w:val="num" w:pos="3402"/>
        </w:tabs>
        <w:ind w:left="3402" w:hanging="850"/>
      </w:pPr>
      <w:rPr>
        <w:rFonts w:hint="default"/>
      </w:rPr>
    </w:lvl>
    <w:lvl w:ilvl="6">
      <w:start w:val="1"/>
      <w:numFmt w:val="upperLetter"/>
      <w:pStyle w:val="CMSANHeading6"/>
      <w:lvlText w:val="(%7)"/>
      <w:lvlJc w:val="left"/>
      <w:pPr>
        <w:tabs>
          <w:tab w:val="num" w:pos="4253"/>
        </w:tabs>
        <w:ind w:left="4253" w:hanging="851"/>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30317C27"/>
    <w:multiLevelType w:val="hybridMultilevel"/>
    <w:tmpl w:val="66368C2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3047433B"/>
    <w:multiLevelType w:val="hybridMultilevel"/>
    <w:tmpl w:val="C5E6BB20"/>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32E12C7C"/>
    <w:multiLevelType w:val="multilevel"/>
    <w:tmpl w:val="67489296"/>
    <w:lvl w:ilvl="0">
      <w:start w:val="1"/>
      <w:numFmt w:val="bullet"/>
      <w:pStyle w:val="BB-Bullet1Legal"/>
      <w:lvlText w:val=""/>
      <w:lvlJc w:val="left"/>
      <w:pPr>
        <w:tabs>
          <w:tab w:val="num" w:pos="981"/>
        </w:tabs>
        <w:ind w:left="981" w:hanging="261"/>
      </w:pPr>
      <w:rPr>
        <w:rFonts w:ascii="Symbol" w:hAnsi="Symbol" w:hint="default"/>
        <w:color w:val="auto"/>
      </w:rPr>
    </w:lvl>
    <w:lvl w:ilvl="1">
      <w:start w:val="1"/>
      <w:numFmt w:val="bullet"/>
      <w:pStyle w:val="BB-Bullet2Legal"/>
      <w:lvlText w:val=""/>
      <w:lvlJc w:val="left"/>
      <w:pPr>
        <w:tabs>
          <w:tab w:val="num" w:pos="981"/>
        </w:tabs>
        <w:ind w:left="981" w:hanging="261"/>
      </w:pPr>
      <w:rPr>
        <w:rFonts w:ascii="Symbol" w:hAnsi="Symbol" w:hint="default"/>
        <w:color w:val="auto"/>
        <w:sz w:val="20"/>
      </w:rPr>
    </w:lvl>
    <w:lvl w:ilvl="2">
      <w:start w:val="1"/>
      <w:numFmt w:val="bullet"/>
      <w:pStyle w:val="BB-Bullet3Legal"/>
      <w:lvlText w:val=""/>
      <w:lvlJc w:val="left"/>
      <w:pPr>
        <w:tabs>
          <w:tab w:val="num" w:pos="2268"/>
        </w:tabs>
        <w:ind w:left="2268" w:hanging="567"/>
      </w:pPr>
      <w:rPr>
        <w:rFonts w:ascii="Symbol" w:hAnsi="Symbol" w:hint="default"/>
        <w:color w:val="auto"/>
      </w:rPr>
    </w:lvl>
    <w:lvl w:ilvl="3">
      <w:start w:val="1"/>
      <w:numFmt w:val="bullet"/>
      <w:pStyle w:val="BB-Bullet4Legal"/>
      <w:lvlText w:val=""/>
      <w:lvlJc w:val="left"/>
      <w:pPr>
        <w:tabs>
          <w:tab w:val="num" w:pos="2835"/>
        </w:tabs>
        <w:ind w:left="2835" w:hanging="567"/>
      </w:pPr>
      <w:rPr>
        <w:rFonts w:ascii="Symbol" w:hAnsi="Symbol" w:hint="default"/>
        <w:color w:val="auto"/>
      </w:rPr>
    </w:lvl>
    <w:lvl w:ilvl="4">
      <w:start w:val="1"/>
      <w:numFmt w:val="bullet"/>
      <w:pStyle w:val="BB-Bullet5Legal"/>
      <w:lvlText w:val=""/>
      <w:lvlJc w:val="left"/>
      <w:pPr>
        <w:tabs>
          <w:tab w:val="num" w:pos="3402"/>
        </w:tabs>
        <w:ind w:left="3402" w:hanging="567"/>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590146A"/>
    <w:multiLevelType w:val="multilevel"/>
    <w:tmpl w:val="BD0049AE"/>
    <w:lvl w:ilvl="0">
      <w:start w:val="1"/>
      <w:numFmt w:val="none"/>
      <w:pStyle w:val="BB-DefinitionLegal"/>
      <w:lvlText w:val="%1"/>
      <w:lvlJc w:val="left"/>
      <w:pPr>
        <w:ind w:left="720" w:hanging="720"/>
      </w:pPr>
      <w:rPr>
        <w:rFonts w:ascii="Arial" w:hAnsi="Arial" w:hint="default"/>
        <w:b/>
        <w:i w:val="0"/>
        <w:color w:val="auto"/>
        <w:sz w:val="20"/>
      </w:rPr>
    </w:lvl>
    <w:lvl w:ilvl="1">
      <w:start w:val="1"/>
      <w:numFmt w:val="lowerLetter"/>
      <w:pStyle w:val="BB-DefNumber1Legal"/>
      <w:lvlText w:val="(%2)"/>
      <w:lvlJc w:val="left"/>
      <w:pPr>
        <w:tabs>
          <w:tab w:val="num" w:pos="720"/>
        </w:tabs>
        <w:ind w:left="1418" w:hanging="698"/>
      </w:pPr>
      <w:rPr>
        <w:rFonts w:ascii="Arial" w:hAnsi="Arial" w:hint="default"/>
        <w:b w:val="0"/>
        <w:i w:val="0"/>
        <w:color w:val="auto"/>
        <w:sz w:val="20"/>
      </w:rPr>
    </w:lvl>
    <w:lvl w:ilvl="2">
      <w:start w:val="1"/>
      <w:numFmt w:val="lowerRoman"/>
      <w:pStyle w:val="BB-DefNumber2Legal"/>
      <w:lvlText w:val="(%3)"/>
      <w:lvlJc w:val="left"/>
      <w:pPr>
        <w:tabs>
          <w:tab w:val="num" w:pos="2058"/>
        </w:tabs>
        <w:ind w:left="2058" w:hanging="640"/>
      </w:pPr>
      <w:rPr>
        <w:rFonts w:ascii="Arial" w:hAnsi="Arial" w:hint="default"/>
        <w:b w:val="0"/>
        <w:i w:val="0"/>
        <w:color w:val="auto"/>
        <w:sz w:val="20"/>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3" w15:restartNumberingAfterBreak="0">
    <w:nsid w:val="38F30F7A"/>
    <w:multiLevelType w:val="multilevel"/>
    <w:tmpl w:val="803022E6"/>
    <w:lvl w:ilvl="0">
      <w:start w:val="1"/>
      <w:numFmt w:val="decimal"/>
      <w:pStyle w:val="BB-PartiesLegal"/>
      <w:lvlText w:val="(%1)"/>
      <w:lvlJc w:val="left"/>
      <w:pPr>
        <w:tabs>
          <w:tab w:val="num" w:pos="720"/>
        </w:tabs>
        <w:ind w:left="720" w:hanging="720"/>
      </w:pPr>
      <w:rPr>
        <w:rFonts w:ascii="Arial" w:hAnsi="Arial" w:hint="default"/>
        <w:b w:val="0"/>
        <w:i w:val="0"/>
        <w:color w:val="auto"/>
        <w:sz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D5F2E79"/>
    <w:multiLevelType w:val="hybridMultilevel"/>
    <w:tmpl w:val="40E4C31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81E7095"/>
    <w:multiLevelType w:val="multilevel"/>
    <w:tmpl w:val="9FE473CC"/>
    <w:lvl w:ilvl="0">
      <w:start w:val="1"/>
      <w:numFmt w:val="decimal"/>
      <w:lvlText w:val="%1"/>
      <w:lvlJc w:val="left"/>
      <w:pPr>
        <w:tabs>
          <w:tab w:val="num" w:pos="720"/>
        </w:tabs>
        <w:ind w:left="720" w:hanging="720"/>
      </w:pPr>
      <w:rPr>
        <w:rFonts w:ascii="Arial" w:hAnsi="Arial" w:hint="default"/>
        <w:sz w:val="22"/>
      </w:rPr>
    </w:lvl>
    <w:lvl w:ilvl="1">
      <w:start w:val="1"/>
      <w:numFmt w:val="lowerLetter"/>
      <w:lvlText w:val="%2)"/>
      <w:lvlJc w:val="left"/>
      <w:pPr>
        <w:ind w:left="360" w:hanging="360"/>
      </w:pPr>
    </w:lvl>
    <w:lvl w:ilvl="2">
      <w:start w:val="1"/>
      <w:numFmt w:val="decimal"/>
      <w:lvlText w:val="%1.%2.%3"/>
      <w:lvlJc w:val="left"/>
      <w:pPr>
        <w:tabs>
          <w:tab w:val="num" w:pos="1701"/>
        </w:tabs>
        <w:ind w:left="1701" w:hanging="981"/>
      </w:pPr>
      <w:rPr>
        <w:rFonts w:ascii="Arial" w:hAnsi="Arial" w:hint="default"/>
        <w:sz w:val="22"/>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A9A3742"/>
    <w:multiLevelType w:val="multilevel"/>
    <w:tmpl w:val="59C8BB7E"/>
    <w:lvl w:ilvl="0">
      <w:start w:val="1"/>
      <w:numFmt w:val="decimal"/>
      <w:pStyle w:val="BB-Level1Legal"/>
      <w:lvlText w:val="%1"/>
      <w:lvlJc w:val="left"/>
      <w:pPr>
        <w:tabs>
          <w:tab w:val="num" w:pos="720"/>
        </w:tabs>
        <w:ind w:left="720" w:hanging="720"/>
      </w:pPr>
      <w:rPr>
        <w:rFonts w:ascii="Arial" w:hAnsi="Arial" w:hint="default"/>
        <w:sz w:val="22"/>
      </w:rPr>
    </w:lvl>
    <w:lvl w:ilvl="1">
      <w:start w:val="1"/>
      <w:numFmt w:val="decimal"/>
      <w:pStyle w:val="BB-Level2Legal"/>
      <w:lvlText w:val="%1.%2"/>
      <w:lvlJc w:val="left"/>
      <w:pPr>
        <w:ind w:left="720" w:hanging="720"/>
      </w:pPr>
      <w:rPr>
        <w:rFonts w:ascii="Arial" w:hAnsi="Arial" w:hint="default"/>
        <w:i w:val="0"/>
        <w:iCs w:val="0"/>
        <w:sz w:val="22"/>
        <w:szCs w:val="22"/>
      </w:rPr>
    </w:lvl>
    <w:lvl w:ilvl="2">
      <w:start w:val="1"/>
      <w:numFmt w:val="decimal"/>
      <w:pStyle w:val="BB-Level3Legal"/>
      <w:lvlText w:val="%1.%2.%3"/>
      <w:lvlJc w:val="left"/>
      <w:pPr>
        <w:tabs>
          <w:tab w:val="num" w:pos="1701"/>
        </w:tabs>
        <w:ind w:left="1701" w:hanging="981"/>
      </w:pPr>
      <w:rPr>
        <w:rFonts w:ascii="Arial" w:hAnsi="Arial" w:hint="default"/>
        <w:sz w:val="22"/>
      </w:rPr>
    </w:lvl>
    <w:lvl w:ilvl="3">
      <w:start w:val="1"/>
      <w:numFmt w:val="lowerLetter"/>
      <w:pStyle w:val="BB-Level4Legal"/>
      <w:lvlText w:val="(%4)"/>
      <w:lvlJc w:val="left"/>
      <w:pPr>
        <w:tabs>
          <w:tab w:val="num" w:pos="2268"/>
        </w:tabs>
        <w:ind w:left="2268" w:hanging="567"/>
      </w:pPr>
      <w:rPr>
        <w:rFonts w:hint="default"/>
      </w:rPr>
    </w:lvl>
    <w:lvl w:ilvl="4">
      <w:start w:val="1"/>
      <w:numFmt w:val="lowerRoman"/>
      <w:pStyle w:val="BB-Level5Legal"/>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D6E1CA9"/>
    <w:multiLevelType w:val="multilevel"/>
    <w:tmpl w:val="196A7FC4"/>
    <w:lvl w:ilvl="0">
      <w:start w:val="1"/>
      <w:numFmt w:val="decimal"/>
      <w:pStyle w:val="BB-SHeadingLegal"/>
      <w:suff w:val="nothing"/>
      <w:lvlText w:val="Schedule %1"/>
      <w:lvlJc w:val="left"/>
      <w:pPr>
        <w:ind w:left="3828" w:firstLine="0"/>
      </w:pPr>
      <w:rPr>
        <w:rFonts w:ascii="Arial" w:hAnsi="Arial" w:hint="default"/>
        <w:b/>
        <w:i w:val="0"/>
        <w:caps/>
        <w:color w:val="auto"/>
        <w:sz w:val="22"/>
      </w:rPr>
    </w:lvl>
    <w:lvl w:ilvl="1">
      <w:start w:val="1"/>
      <w:numFmt w:val="decimal"/>
      <w:pStyle w:val="BB-PartHeadingLegal"/>
      <w:suff w:val="nothing"/>
      <w:lvlText w:val="Part %2"/>
      <w:lvlJc w:val="left"/>
      <w:pPr>
        <w:ind w:left="0" w:firstLine="0"/>
      </w:pPr>
      <w:rPr>
        <w:rFonts w:ascii="Arial" w:hAnsi="Arial" w:hint="default"/>
        <w:b/>
        <w:i w:val="0"/>
        <w:caps w:val="0"/>
        <w:sz w:val="20"/>
      </w:rPr>
    </w:lvl>
    <w:lvl w:ilvl="2">
      <w:start w:val="1"/>
      <w:numFmt w:val="decimal"/>
      <w:lvlRestart w:val="1"/>
      <w:pStyle w:val="BB-AppendixHeadingLegal"/>
      <w:suff w:val="nothing"/>
      <w:lvlText w:val="APPENDIX %3"/>
      <w:lvlJc w:val="left"/>
      <w:pPr>
        <w:ind w:left="4253" w:firstLine="0"/>
      </w:pPr>
      <w:rPr>
        <w:rFonts w:ascii="Arial" w:hAnsi="Arial" w:hint="default"/>
        <w:b/>
        <w:i w:val="0"/>
        <w:caps/>
        <w:sz w:val="20"/>
      </w:rPr>
    </w:lvl>
    <w:lvl w:ilvl="3">
      <w:start w:val="1"/>
      <w:numFmt w:val="decimal"/>
      <w:lvlRestart w:val="2"/>
      <w:pStyle w:val="BB-SLevel1Legal"/>
      <w:lvlText w:val="%4"/>
      <w:lvlJc w:val="left"/>
      <w:pPr>
        <w:tabs>
          <w:tab w:val="num" w:pos="720"/>
        </w:tabs>
        <w:ind w:left="720" w:hanging="720"/>
      </w:pPr>
      <w:rPr>
        <w:rFonts w:ascii="Arial" w:hAnsi="Arial" w:hint="default"/>
        <w:sz w:val="20"/>
      </w:rPr>
    </w:lvl>
    <w:lvl w:ilvl="4">
      <w:start w:val="1"/>
      <w:numFmt w:val="decimal"/>
      <w:pStyle w:val="BB-SLevel2Legal"/>
      <w:lvlText w:val="%4.%5"/>
      <w:lvlJc w:val="left"/>
      <w:pPr>
        <w:tabs>
          <w:tab w:val="num" w:pos="720"/>
        </w:tabs>
        <w:ind w:left="720" w:hanging="720"/>
      </w:pPr>
      <w:rPr>
        <w:rFonts w:hint="default"/>
        <w:b w:val="0"/>
      </w:rPr>
    </w:lvl>
    <w:lvl w:ilvl="5">
      <w:start w:val="1"/>
      <w:numFmt w:val="decimal"/>
      <w:pStyle w:val="BB-SLevel3Legal"/>
      <w:lvlText w:val="%4.%5.%6"/>
      <w:lvlJc w:val="left"/>
      <w:pPr>
        <w:tabs>
          <w:tab w:val="num" w:pos="1701"/>
        </w:tabs>
        <w:ind w:left="1701" w:hanging="981"/>
      </w:pPr>
      <w:rPr>
        <w:rFonts w:hint="default"/>
      </w:rPr>
    </w:lvl>
    <w:lvl w:ilvl="6">
      <w:start w:val="1"/>
      <w:numFmt w:val="lowerLetter"/>
      <w:pStyle w:val="BB-SLevel4Legal"/>
      <w:lvlText w:val="(%7)"/>
      <w:lvlJc w:val="left"/>
      <w:pPr>
        <w:tabs>
          <w:tab w:val="num" w:pos="2268"/>
        </w:tabs>
        <w:ind w:left="2268" w:hanging="567"/>
      </w:pPr>
      <w:rPr>
        <w:rFonts w:hint="default"/>
      </w:rPr>
    </w:lvl>
    <w:lvl w:ilvl="7">
      <w:start w:val="1"/>
      <w:numFmt w:val="lowerRoman"/>
      <w:pStyle w:val="BB-SLevel5Legal"/>
      <w:lvlText w:val="(%8)"/>
      <w:lvlJc w:val="left"/>
      <w:pPr>
        <w:tabs>
          <w:tab w:val="num" w:pos="2835"/>
        </w:tabs>
        <w:ind w:left="2835" w:hanging="567"/>
      </w:pPr>
      <w:rPr>
        <w:rFonts w:hint="default"/>
      </w:rPr>
    </w:lvl>
    <w:lvl w:ilvl="8">
      <w:start w:val="1"/>
      <w:numFmt w:val="lowerRoman"/>
      <w:lvlText w:val="%9."/>
      <w:lvlJc w:val="left"/>
      <w:pPr>
        <w:ind w:left="3240" w:hanging="360"/>
      </w:pPr>
      <w:rPr>
        <w:rFonts w:hint="default"/>
      </w:rPr>
    </w:lvl>
  </w:abstractNum>
  <w:abstractNum w:abstractNumId="18" w15:restartNumberingAfterBreak="0">
    <w:nsid w:val="5D8F7896"/>
    <w:multiLevelType w:val="hybridMultilevel"/>
    <w:tmpl w:val="B5A8761C"/>
    <w:lvl w:ilvl="0" w:tplc="E37A7D70">
      <w:start w:val="2"/>
      <w:numFmt w:val="upperRoman"/>
      <w:lvlText w:val="%1."/>
      <w:lvlJc w:val="righ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E1109BF"/>
    <w:multiLevelType w:val="hybridMultilevel"/>
    <w:tmpl w:val="8DC2D78E"/>
    <w:lvl w:ilvl="0" w:tplc="08090013">
      <w:start w:val="1"/>
      <w:numFmt w:val="upperRoman"/>
      <w:lvlText w:val="%1."/>
      <w:lvlJc w:val="righ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0" w15:restartNumberingAfterBreak="0">
    <w:nsid w:val="5FB03E47"/>
    <w:multiLevelType w:val="hybridMultilevel"/>
    <w:tmpl w:val="B39616AC"/>
    <w:lvl w:ilvl="0" w:tplc="08090013">
      <w:start w:val="1"/>
      <w:numFmt w:val="upp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6DD30E4C"/>
    <w:multiLevelType w:val="hybridMultilevel"/>
    <w:tmpl w:val="1E865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E6157D3"/>
    <w:multiLevelType w:val="multilevel"/>
    <w:tmpl w:val="866A2BF8"/>
    <w:lvl w:ilvl="0">
      <w:start w:val="1"/>
      <w:numFmt w:val="decimal"/>
      <w:lvlText w:val="%1"/>
      <w:lvlJc w:val="left"/>
      <w:pPr>
        <w:tabs>
          <w:tab w:val="num" w:pos="720"/>
        </w:tabs>
        <w:ind w:left="720" w:hanging="720"/>
      </w:pPr>
      <w:rPr>
        <w:rFonts w:ascii="Arial" w:hAnsi="Arial" w:hint="default"/>
        <w:sz w:val="22"/>
      </w:rPr>
    </w:lvl>
    <w:lvl w:ilvl="1">
      <w:start w:val="1"/>
      <w:numFmt w:val="upperRoman"/>
      <w:lvlText w:val="%2."/>
      <w:lvlJc w:val="right"/>
      <w:pPr>
        <w:ind w:left="360" w:hanging="360"/>
      </w:pPr>
    </w:lvl>
    <w:lvl w:ilvl="2">
      <w:start w:val="1"/>
      <w:numFmt w:val="decimal"/>
      <w:lvlText w:val="%1.%2.%3"/>
      <w:lvlJc w:val="left"/>
      <w:pPr>
        <w:tabs>
          <w:tab w:val="num" w:pos="1701"/>
        </w:tabs>
        <w:ind w:left="1701" w:hanging="981"/>
      </w:pPr>
      <w:rPr>
        <w:rFonts w:ascii="Arial" w:hAnsi="Arial" w:hint="default"/>
        <w:sz w:val="22"/>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705D663A"/>
    <w:multiLevelType w:val="multilevel"/>
    <w:tmpl w:val="F1BC3B62"/>
    <w:lvl w:ilvl="0">
      <w:start w:val="1"/>
      <w:numFmt w:val="decimal"/>
      <w:lvlText w:val="%1"/>
      <w:lvlJc w:val="left"/>
      <w:pPr>
        <w:tabs>
          <w:tab w:val="num" w:pos="720"/>
        </w:tabs>
        <w:ind w:left="720" w:hanging="720"/>
      </w:pPr>
      <w:rPr>
        <w:rFonts w:ascii="Arial" w:hAnsi="Arial" w:hint="default"/>
        <w:sz w:val="22"/>
      </w:rPr>
    </w:lvl>
    <w:lvl w:ilvl="1">
      <w:start w:val="1"/>
      <w:numFmt w:val="lowerLetter"/>
      <w:lvlText w:val="%2)"/>
      <w:lvlJc w:val="left"/>
      <w:pPr>
        <w:ind w:left="360" w:hanging="360"/>
      </w:pPr>
    </w:lvl>
    <w:lvl w:ilvl="2">
      <w:start w:val="1"/>
      <w:numFmt w:val="decimal"/>
      <w:lvlText w:val="%1.%2.%3"/>
      <w:lvlJc w:val="left"/>
      <w:pPr>
        <w:tabs>
          <w:tab w:val="num" w:pos="1701"/>
        </w:tabs>
        <w:ind w:left="1701" w:hanging="981"/>
      </w:pPr>
      <w:rPr>
        <w:rFonts w:ascii="Arial" w:hAnsi="Arial" w:hint="default"/>
        <w:sz w:val="22"/>
      </w:rPr>
    </w:lvl>
    <w:lvl w:ilvl="3">
      <w:start w:val="1"/>
      <w:numFmt w:val="lowerLetter"/>
      <w:lvlText w:val="(%4)"/>
      <w:lvlJc w:val="left"/>
      <w:pPr>
        <w:tabs>
          <w:tab w:val="num" w:pos="2268"/>
        </w:tabs>
        <w:ind w:left="2268" w:hanging="567"/>
      </w:pPr>
      <w:rPr>
        <w:rFonts w:hint="default"/>
      </w:rPr>
    </w:lvl>
    <w:lvl w:ilvl="4">
      <w:start w:val="1"/>
      <w:numFmt w:val="lowerRoman"/>
      <w:lvlText w:val="(%5)"/>
      <w:lvlJc w:val="left"/>
      <w:pPr>
        <w:tabs>
          <w:tab w:val="num" w:pos="2835"/>
        </w:tabs>
        <w:ind w:left="2835" w:hanging="567"/>
      </w:pPr>
      <w:rPr>
        <w:rFonts w:hint="default"/>
      </w:rPr>
    </w:lvl>
    <w:lvl w:ilvl="5">
      <w:start w:val="1"/>
      <w:numFmt w:val="upperLetter"/>
      <w:lvlText w:val="%6"/>
      <w:lvlJc w:val="left"/>
      <w:pPr>
        <w:tabs>
          <w:tab w:val="num" w:pos="3402"/>
        </w:tabs>
        <w:ind w:left="3402" w:hanging="56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7DE0457F"/>
    <w:multiLevelType w:val="hybridMultilevel"/>
    <w:tmpl w:val="073A9EDE"/>
    <w:lvl w:ilvl="0" w:tplc="1888712A">
      <w:start w:val="1"/>
      <w:numFmt w:val="bullet"/>
      <w:pStyle w:val="BB-BulletLegal"/>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11"/>
  </w:num>
  <w:num w:numId="3">
    <w:abstractNumId w:val="12"/>
  </w:num>
  <w:num w:numId="4">
    <w:abstractNumId w:val="13"/>
  </w:num>
  <w:num w:numId="5">
    <w:abstractNumId w:val="6"/>
  </w:num>
  <w:num w:numId="6">
    <w:abstractNumId w:val="24"/>
  </w:num>
  <w:num w:numId="7">
    <w:abstractNumId w:val="17"/>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0"/>
  </w:num>
  <w:num w:numId="11">
    <w:abstractNumId w:val="22"/>
  </w:num>
  <w:num w:numId="12">
    <w:abstractNumId w:val="3"/>
  </w:num>
  <w:num w:numId="13">
    <w:abstractNumId w:val="23"/>
  </w:num>
  <w:num w:numId="14">
    <w:abstractNumId w:val="15"/>
  </w:num>
  <w:num w:numId="15">
    <w:abstractNumId w:val="1"/>
  </w:num>
  <w:num w:numId="16">
    <w:abstractNumId w:val="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2"/>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20">
    <w:abstractNumId w:val="2"/>
  </w:num>
  <w:num w:numId="21">
    <w:abstractNumId w:val="16"/>
  </w:num>
  <w:num w:numId="22">
    <w:abstractNumId w:val="16"/>
  </w:num>
  <w:num w:numId="23">
    <w:abstractNumId w:val="16"/>
  </w:num>
  <w:num w:numId="24">
    <w:abstractNumId w:val="16"/>
  </w:num>
  <w:num w:numId="25">
    <w:abstractNumId w:val="16"/>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4"/>
    </w:lvlOverride>
  </w:num>
  <w:num w:numId="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5"/>
    </w:lvlOverride>
  </w:num>
  <w:num w:numId="2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6"/>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7"/>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8"/>
    </w:lvlOverride>
  </w:num>
  <w:num w:numId="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9"/>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num>
  <w:num w:numId="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2"/>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3"/>
    </w:lvlOverride>
  </w:num>
  <w:num w:numId="36">
    <w:abstractNumId w:val="20"/>
  </w:num>
  <w:num w:numId="37">
    <w:abstractNumId w:val="18"/>
  </w:num>
  <w:num w:numId="38">
    <w:abstractNumId w:val="16"/>
  </w:num>
  <w:num w:numId="39">
    <w:abstractNumId w:val="14"/>
  </w:num>
  <w:num w:numId="40">
    <w:abstractNumId w:val="4"/>
  </w:num>
  <w:num w:numId="41">
    <w:abstractNumId w:val="10"/>
  </w:num>
  <w:num w:numId="42">
    <w:abstractNumId w:val="9"/>
  </w:num>
  <w:num w:numId="43">
    <w:abstractNumId w:val="21"/>
  </w:num>
  <w:num w:numId="44">
    <w:abstractNumId w:val="19"/>
  </w:num>
  <w:num w:numId="45">
    <w:abstractNumId w:val="8"/>
    <w:lvlOverride w:ilvl="0">
      <w:lvl w:ilvl="0">
        <w:start w:val="1"/>
        <w:numFmt w:val="none"/>
        <w:pStyle w:val="CMSANMainHeading"/>
        <w:suff w:val="nothing"/>
        <w:lvlText w:val=""/>
        <w:lvlJc w:val="left"/>
        <w:pPr>
          <w:ind w:left="0" w:firstLine="0"/>
        </w:pPr>
        <w:rPr>
          <w:rFonts w:hint="default"/>
        </w:rPr>
      </w:lvl>
    </w:lvlOverride>
    <w:lvlOverride w:ilvl="1">
      <w:lvl w:ilvl="1">
        <w:start w:val="1"/>
        <w:numFmt w:val="decimal"/>
        <w:lvlText w:val="%2."/>
        <w:lvlJc w:val="left"/>
        <w:pPr>
          <w:tabs>
            <w:tab w:val="num" w:pos="851"/>
          </w:tabs>
          <w:ind w:left="851" w:hanging="851"/>
        </w:pPr>
        <w:rPr>
          <w:rFonts w:hint="default"/>
          <w:b/>
        </w:rPr>
      </w:lvl>
    </w:lvlOverride>
    <w:lvlOverride w:ilvl="2">
      <w:lvl w:ilvl="2">
        <w:start w:val="1"/>
        <w:numFmt w:val="decimal"/>
        <w:lvlText w:val="%2.%3"/>
        <w:lvlJc w:val="left"/>
        <w:pPr>
          <w:tabs>
            <w:tab w:val="num" w:pos="851"/>
          </w:tabs>
          <w:ind w:left="851" w:hanging="851"/>
        </w:pPr>
        <w:rPr>
          <w:rFonts w:ascii="Arial" w:hAnsi="Arial" w:cs="Arial" w:hint="default"/>
          <w:b w:val="0"/>
        </w:rPr>
      </w:lvl>
    </w:lvlOverride>
    <w:lvlOverride w:ilvl="3">
      <w:lvl w:ilvl="3">
        <w:start w:val="1"/>
        <w:numFmt w:val="decimal"/>
        <w:pStyle w:val="CMSANHeading3"/>
        <w:lvlText w:val="%2.%3.%4"/>
        <w:lvlJc w:val="left"/>
        <w:pPr>
          <w:tabs>
            <w:tab w:val="num" w:pos="1701"/>
          </w:tabs>
          <w:ind w:left="1701" w:hanging="850"/>
        </w:pPr>
        <w:rPr>
          <w:rFonts w:ascii="Arial" w:hAnsi="Arial" w:cs="Arial" w:hint="default"/>
          <w:b w:val="0"/>
        </w:rPr>
      </w:lvl>
    </w:lvlOverride>
    <w:lvlOverride w:ilvl="4">
      <w:lvl w:ilvl="4">
        <w:start w:val="1"/>
        <w:numFmt w:val="lowerLetter"/>
        <w:pStyle w:val="CMSANHeading4"/>
        <w:lvlText w:val="(%5)"/>
        <w:lvlJc w:val="left"/>
        <w:pPr>
          <w:tabs>
            <w:tab w:val="num" w:pos="2552"/>
          </w:tabs>
          <w:ind w:left="2552" w:hanging="851"/>
        </w:pPr>
        <w:rPr>
          <w:rFonts w:hint="default"/>
        </w:rPr>
      </w:lvl>
    </w:lvlOverride>
    <w:lvlOverride w:ilvl="5">
      <w:lvl w:ilvl="5">
        <w:start w:val="1"/>
        <w:numFmt w:val="lowerRoman"/>
        <w:pStyle w:val="CMSANHeading5"/>
        <w:lvlText w:val="(%6)"/>
        <w:lvlJc w:val="left"/>
        <w:pPr>
          <w:tabs>
            <w:tab w:val="num" w:pos="3402"/>
          </w:tabs>
          <w:ind w:left="3402" w:hanging="850"/>
        </w:pPr>
        <w:rPr>
          <w:rFonts w:hint="default"/>
        </w:rPr>
      </w:lvl>
    </w:lvlOverride>
    <w:lvlOverride w:ilvl="6">
      <w:lvl w:ilvl="6">
        <w:start w:val="1"/>
        <w:numFmt w:val="upperLetter"/>
        <w:pStyle w:val="CMSANHeading6"/>
        <w:lvlText w:val="(%7)"/>
        <w:lvlJc w:val="left"/>
        <w:pPr>
          <w:tabs>
            <w:tab w:val="num" w:pos="4253"/>
          </w:tabs>
          <w:ind w:left="4253" w:hanging="851"/>
        </w:pPr>
        <w:rPr>
          <w:rFonts w:hint="default"/>
        </w:rPr>
      </w:lvl>
    </w:lvlOverride>
    <w:lvlOverride w:ilvl="7">
      <w:lvl w:ilvl="7">
        <w:start w:val="1"/>
        <w:numFmt w:val="none"/>
        <w:suff w:val="nothing"/>
        <w:lvlText w:val=""/>
        <w:lvlJc w:val="left"/>
        <w:pPr>
          <w:ind w:left="0" w:firstLine="0"/>
        </w:pPr>
        <w:rPr>
          <w:rFonts w:hint="default"/>
        </w:rPr>
      </w:lvl>
    </w:lvlOverride>
    <w:lvlOverride w:ilvl="8">
      <w:lvl w:ilvl="8">
        <w:start w:val="1"/>
        <w:numFmt w:val="none"/>
        <w:suff w:val="nothing"/>
        <w:lvlText w:val=""/>
        <w:lvlJc w:val="left"/>
        <w:pPr>
          <w:ind w:left="0" w:firstLine="0"/>
        </w:pPr>
        <w:rPr>
          <w:rFonts w:hint="default"/>
        </w:rPr>
      </w:lvl>
    </w:lvlOverride>
  </w:num>
  <w:num w:numId="46">
    <w:abstractNumId w:val="16"/>
  </w:num>
  <w:num w:numId="47">
    <w:abstractNumId w:val="16"/>
  </w:num>
  <w:num w:numId="48">
    <w:abstractNumId w:val="16"/>
  </w:num>
  <w:num w:numId="49">
    <w:abstractNumId w:val="16"/>
  </w:num>
  <w:num w:numId="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Jane Barnett">
    <w15:presenceInfo w15:providerId="AD" w15:userId="S::JABarnett@Savills.com::bcaa4167-5e41-41d4-986f-a227cd67298f"/>
  </w15:person>
  <w15:person w15:author="Harriet Townsend">
    <w15:presenceInfo w15:providerId="AD" w15:userId="S::htownsend@CornerstoneHT.onmicrosoft.com::3beaa8e7-681b-4489-b9de-25a417b8be4d"/>
  </w15:person>
  <w15:person w15:author="Amy Dresser">
    <w15:presenceInfo w15:providerId="AD" w15:userId="S-1-5-21-2366601818-3136886391-343524442-367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utlineMetadata0" w:val="&lt;?xml version=&quot;1.0&quot; encoding=&quot;utf-16&quot;?&gt;_x000d__x000a_&lt;template xmlns:xsi=&quot;http://www.w3.org/2001/XMLSchema-instance&quot; xmlns:xsd=&quot;http://www.w3.org/2001/XMLSchema&quot; id=&quot;0cee53e5-95c3-47a4-a232-5648ac84bc0f&quot; name=&quot;Legal Styles&quot; version=&quot;0&quot; schemaVersion=&quot;1&quot; wordVersion=&quot;14.0&quot; languageIso=&quot;EN&quot; officeId=&quot;66532bea-816d-43bd-a79f-b5e2dd9080b4&quot; helpUrl=&quot;&quot; importData=&quot;false&quot; wizardHeight=&quot;0&quot; wizardWidth=&quot;0&quot; xmlns=&quot;http://iphelion.com/word/outline/&quot;&gt;_x000d__x000a_  &lt;author&gt;_x000d__x000a_    &lt;id&gt;505279a2-fc89-48ae-942f-454e3907968a&lt;/id&gt;_x000d__x000a_    &lt;name&gt;Aimee Glover&lt;/name&gt;_x000d__x000a_    &lt;initials&gt;AG&lt;/initials&gt;_x000d__x000a_    &lt;primaryOffice&gt;Bristol&lt;/primaryOffice&gt;_x000d__x000a_    &lt;primaryOfficeId&gt;00000000-0000-0000-0000-000000000000&lt;/primaryOfficeId&gt;_x000d__x000a_    &lt;phoneNumberFormat&gt;+44 (0) 870 194 XXXX&lt;/phoneNumberFormat&gt;_x000d__x000a_    &lt;faxNumberFormat&gt;+44 (0) 870 194 XXXX&lt;/faxNumberFormat&gt;_x000d__x000a_    &lt;jobDescription&gt;Solicitor&lt;/jobDescription&gt;_x000d__x000a_    &lt;email&gt;aimee.glover@bevanbrittan.com&lt;/email&gt;_x000d__x000a_    &lt;rawDirectLine&gt;4408701943060&lt;/rawDirectLine&gt;_x000d__x000a_    &lt;rawDirectFax&gt;4408701941001&lt;/rawDirectFax&gt;_x000d__x000a_    &lt;login&gt;AGlover&lt;/login&gt;_x000d__x000a_  &lt;/author&gt;_x000d__x000a_  &lt;contentControls&gt;_x000d__x000a_    &lt;contentControl id=&quot;a28a7c33-70df-43b6-a322-a2224dc7a963&quot; name=&quot;DMS.DocIdFormat&quot; assembly=&quot;Outline.Ext.BevanBrittan.DLL&quot; type=&quot;Outline.Ext.BevanBrittan.BBDocIdRenderer&quot; order=&quot;3&quot; active=&quot;true&quot; entityId=&quot;e0f58be3-6844-40ac-93db-9e2c0a8f0178&quot; fieldId=&quot;72904a47-5780-459c-be7a-448f9ad8d6b4&quot; controlType=&quot;plainText&quot; controlEditType=&quot;inline&quot; enclosingBookmark=&quot;false&quot; formatEvaluatorType=&quot;expression&quot; textCase=&quot;ignoreCase&quot; removeControl=&quot;false&quot; ignoreFormatIfEmpty=&quot;false&quot;&gt;_x000d__x000a_      &lt;parameters /&gt;_x000d__x000a_    &lt;/contentControl&gt;_x000d__x000a_  &lt;/contentControls&gt;_x000d__x000a_  &lt;questions&gt;_x000d__x000a_    &lt;question id=&quot;e0f58be3-6844-40ac-93db-9e2c0a8f0178&quot; name=&quot;DMS&quot; assembly=&quot;Iphelion.Outline.Integration.WorkSite.dll&quot; type=&quot;Iphelion.Outline.Integration.WorkSite.ViewModels.SelectWorkSpaceViewModel&quot; order=&quot;0&quot; active=&quot;true&quot; group=&quot;&amp;lt;Default&amp;gt;&quot; resultType=&quot;single&quot; displayType=&quot;All&quot;&gt;_x000d__x000a_      &lt;parameters&gt;_x000d__x000a_        &lt;parameter id=&quot;97953da8-8002-4d31-8cb8-c08d3e67e648&quot; name=&quot;DMS Document Class&quot; type=&quot;System.String, mscorlib, Version=4.0.0.0, Culture=neutral, PublicKeyToken=b77a5c561934e089&quot; order=&quot;999&quot; key=&quot;docType&quot; value=&quot;DOC&quot; /&gt;_x000d__x000a_        &lt;parameter id=&quot;dbf4d533-bf80-4a7a-a5f5-b7e98f9ca49d&quot; name=&quot;DMS Document SubClass&quot; type=&quot;System.String, mscorlib, Version=4.0.0.0, Culture=neutral, PublicKeyToken=b77a5c561934e089&quot; order=&quot;999&quot; key=&quot;docSubType&quot; value=&quot;&quot; /&gt;_x000d__x000a_        &lt;parameter id=&quot;1057ecfd-29cb-4849-b3c1-c0748155e8c0&quot; name=&quot;Doc Id format&quot; type=&quot;System.String, mscorlib, Version=4.0.0.0, Culture=neutral, PublicKeyToken=b77a5c561934e089&quot; order=&quot;999&quot; key=&quot;docIdFormat&quot; value=&quot;&amp;lt;?xml version=&amp;quot;1.0&amp;quot; encoding=&amp;quot;utf-16&amp;quot;?&amp;gt;&amp;#xD;&amp;#xA;&amp;lt;formatString xmlns:xsi=&amp;quot;http://www.w3.org/2001/XMLSchema-instance&amp;quot; xmlns:xsd=&amp;quot;http://www.w3.org/2001/XMLSchema&amp;quot;&amp;gt;&amp;#xD;&amp;#xA;  &amp;lt;type&amp;gt;expression&amp;lt;/type&amp;gt;&amp;#xD;&amp;#xA;  &amp;lt;text&amp;gt;{DMS.Library}-{DMS.DocNumber}-{DMS.DocVersion}&amp;lt;/text&amp;gt;&amp;#xD;&amp;#xA;&amp;lt;/formatString&amp;gt;&quot; argument=&quot;FormatString&quot; /&gt;_x000d__x000a_        &lt;parameter id=&quot;9a9e24dc-47d4-470b-82a2-fc0cf6925f0d&quot; name=&quot;Remember Workspace and Folder&quot; type=&quot;System.Boolean, mscorlib, Version=4.0.0.0, Culture=neutral, PublicKeyToken=b77a5c561934e089&quot; order=&quot;999&quot; key=&quot;rememberWS&quot; value=&quot;False&quot; /&gt;_x000d__x000a_        &lt;parameter id=&quot;538375d8-25ae-4dea-a8d9-de9cfad7f908&quot; name=&quot;Remove Cl/Mt Lead Zeros&quot; type=&quot;System.Boolean, mscorlib, Version=4.0.0.0, Culture=neutral, PublicKeyToken=b77a5c561934e089&quot; order=&quot;999&quot; key=&quot;removeLeadingZeros&quot; value=&quot;True&quot; /&gt;_x000d__x000a_        &lt;parameter id=&quot;01d14cae-fddb-44be-a7dd-8432d22fe265&quot; name=&quot;Order Workspaces alphabetically&quot; type=&quot;System.Boolean, mscorlib, Version=4.0.0.0, Culture=neutral, PublicKeyToken=b77a5c561934e089&quot; order=&quot;999&quot; key=&quot;orderWorkspacesAlphabetically&quot; value=&quot;True&quot; /&gt;_x000d__x000a_        &lt;parameter id=&quot;293c83f0-abeb-455e-9efe-a0b9a08bbea1&quot; name=&quot;Default Folder&quot; type=&quot;System.String, mscorlib, Version=4.0.0.0, Culture=neutral, PublicKeyToken=b77a5c561934e089&quot; order=&quot;999&quot; key=&quot;defaultFolder&quot; value=&quot;&quot; /&gt;_x000d__x000a_        &lt;parameter id=&quot;530ebd40-befa-4497-8e41-d7d85410edf9&quot; name=&quot;Do not display if valid&quot; type=&quot;System.Boolean, mscorlib, Version=4.0.0.0, Culture=neutral, PublicKeyToken=b77a5c561934e089&quot; order=&quot;999&quot; key=&quot;invisibleIfValid&quot; value=&quot;False&quot; /&gt;_x000d__x000a_        &lt;parameter id=&quot;cd108444-5363-495c-b1ab-e98bd44fa5c5&quot; name=&quot;Show author lookup&quot; type=&quot;System.Boolean, mscorlib, Version=4.0.0.0, Culture=neutral, PublicKeyToken=b77a5c561934e089&quot; order=&quot;999&quot; key=&quot;showAuthor&quot; value=&quot;False&quot; /&gt;_x000d__x000a_        &lt;parameter id=&quot;ea03bafc-bfe6-445a-9f73-275d6b7e40a7&quot; name=&quot;Author field&quot; type=&quot;Iphelion.Outline.Model.Entities.ParameterFieldDescriptor, Iphelion.Outline.Model, Version=1.2.8.2, Culture=neutral, PublicKeyToken=null&quot; order=&quot;999&quot; key=&quot;authorField&quot; value=&quot;&quot; /&gt;_x000d__x000a_        &lt;parameter id=&quot;2b955e10-f707-4fd5-94ba-b0d44e890328&quot; name=&quot;Show document title&quot; type=&quot;System.Boolean, mscorlib, Version=4.0.0.0, Culture=neutral, PublicKeyToken=b77a5c561934e089&quot; order=&quot;999&quot; key=&quot;showTitle&quot; value=&quot;True&quot; /&gt;_x000d__x000a_      &lt;/parameters&gt;_x000d__x000a_    &lt;/question&gt;_x000d__x000a_  &lt;/questions&gt;_x000d__x000a_  &lt;commands&gt;_x000d__x000a_    &lt;command id=&quot;a97bd7ea-517d-4608-ba03-41b196cf89f5&quot; name=&quot;Show Question Form&quot; assembly=&quot;Iphelion.Outline.Model.DLL&quot; type=&quot;Iphelion.Outline.Model.Commands.ShowFormCommand&quot; order=&quot;0&quot; active=&quot;true&quot; commandType=&quot;startup&quot;&gt;_x000d__x000a_      &lt;parameters&gt;_x000d__x000a_        &lt;parameter id=&quot;5adb1dca-b52e-4703-b7d0-dcbb9a885fb2&quot; name=&quot;Assembly name&quot; type=&quot;System.String, mscorlib, Version=4.0.0.0, Culture=neutral, PublicKeyToken=b77a5c561934e089&quot; order=&quot;999&quot; key=&quot;assembly&quot; value=&quot;Iphelion.Outline.Controls.dll&quot; /&gt;_x000d__x000a_        &lt;parameter id=&quot;4d175caa-6589-4854-9028-8caa069910db&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30062d96-4b55-4828-93a7-81ed7b372a93&quot; name=&quot;Close document command&quot; assembly=&quot;Iphelion.Outline.Word2010.DLL&quot; type=&quot;Iphelion.Outline.Word2010.Commands.CloseDocumentCommand&quot; order=&quot;1&quot; active=&quot;true&quot; commandType=&quot;startup&quot;&gt;_x000d__x000a_      &lt;parameters&gt;_x000d__x000a_        &lt;parameter id=&quot;bfdbc2ba-a57e-411f-a7b4-cc7865455c7e&quot; name=&quot;Check question&quot; type=&quot;System.Boolean, mscorlib, Version=4.0.0.0, Culture=neutral, PublicKeyToken=b77a5c561934e089&quot; order=&quot;999&quot; key=&quot;checkUserInput&quot; value=&quot;false&quot; /&gt;_x000d__x000a_      &lt;/parameters&gt;_x000d__x000a_    &lt;/command&gt;_x000d__x000a_    &lt;command id=&quot;3523d02e-31d6-4971-8a49-eb612cbeb54a&quot; name=&quot;Render fields to document&quot; assembly=&quot;Iphelion.Outline.Model.DLL&quot; type=&quot;Iphelion.Outline.Model.Commands.RenderDocumentCommand&quot; order=&quot;2&quot; active=&quot;true&quot; commandType=&quot;startup&quot;&gt;_x000d__x000a_      &lt;parameters&gt;_x000d__x000a_        &lt;parameter id=&quot;13094c94-d20d-456c-b3d0-563d14197bc0&quot; name=&quot;First order value&quot; type=&quot;System.Int32, mscorlib, Version=4.0.0.0, Culture=neutral, PublicKeyToken=b77a5c561934e089&quot; order=&quot;999&quot; key=&quot;startOrder&quot; value=&quot;0&quot; /&gt;_x000d__x000a_        &lt;parameter id=&quot;ea2d0370-6fd1-460b-9ee3-0321b4b74057&quot; name=&quot;Last order value&quot; type=&quot;System.Int32, mscorlib, Version=4.0.0.0, Culture=neutral, PublicKeyToken=b77a5c561934e089&quot; order=&quot;999&quot; key=&quot;endOrder&quot; value=&quot;5&quot; /&gt;_x000d__x000a_      &lt;/parameters&gt;_x000d__x000a_    &lt;/command&gt;_x000d__x000a_    &lt;command id=&quot;58750e68-fcff-4009-a150-d4dc3b2c5fe6&quot; name=&quot;Save to WorkSite&quot; assembly=&quot;Iphelion.Outline.Integration.WorkSite.dll&quot; type=&quot;Iphelion.Outline.Integration.WorkSite.SaveToDmsCommand&quot; order=&quot;3&quot; active=&quot;true&quot; commandType=&quot;startup&quot;&gt;_x000d__x000a_      &lt;parameters&gt;_x000d__x000a_        &lt;parameter id=&quot;103db756-b45f-4b54-af5b-ddb07c4775cb&quot; name=&quot;Author Field&quot; type=&quot;Iphelion.Outline.Model.Entities.ParameterFieldDescriptor, Iphelion.Outline.Model, Version=1.2.8.2, Culture=neutral, PublicKeyToken=null&quot; order=&quot;999&quot; key=&quot;authorField&quot; value=&quot;e8cb825f-c55f-4f63-b12a-5bdbaafb3156|1b93f216-965e-4a52-a175-6e2064bf491e&quot; /&gt;_x000d__x000a_        &lt;parameter id=&quot;3c6e20d6-0d88-447e-b244-6d40ecab0672&quot; name=&quot;Default Folder&quot; type=&quot;System.String, mscorlib, Version=4.0.0.0, Culture=neutral, PublicKeyToken=b77a5c561934e089&quot; order=&quot;999&quot; key=&quot;defaultFolder&quot; value=&quot;&quot; /&gt;_x000d__x000a_        &lt;parameter id=&quot;734d961f-9945-4b8c-afa2-8a0e2b6ae5fe&quot; name=&quot;Document title field&quot; type=&quot;Iphelion.Outline.Model.Entities.ParameterFieldDescriptor, Iphelion.Outline.Model, Version=1.2.8.2, Culture=neutral, PublicKeyToken=null&quot; order=&quot;999&quot; key=&quot;titleField&quot; value=&quot;&quot; /&gt;_x000d__x000a_      &lt;/parameters&gt;_x000d__x000a_    &lt;/command&gt;_x000d__x000a_    &lt;command id=&quot;f6e9d2fb-bdc2-433c-934b-35921086a1de&quot; name=&quot;Show Question Form&quot; assembly=&quot;Iphelion.Outline.Model.DLL&quot; type=&quot;Iphelion.Outline.Model.Commands.ShowFormCommand&quot; order=&quot;0&quot; active=&quot;true&quot; commandType=&quot;relaunch&quot;&gt;_x000d__x000a_      &lt;parameters&gt;_x000d__x000a_        &lt;parameter id=&quot;af8a5383-b3ef-41dc-96d5-574302648dbe&quot; name=&quot;Assembly name&quot; type=&quot;System.String, mscorlib, Version=4.0.0.0, Culture=neutral, PublicKeyToken=b77a5c561934e089&quot; order=&quot;999&quot; key=&quot;assembly&quot; value=&quot;Iphelion.Outline.Controls.dll&quot; /&gt;_x000d__x000a_        &lt;parameter id=&quot;323458da-ad22-49ff-982e-727c7cfd1de5&quot; name=&quot;Type name&quot; type=&quot;System.String, mscorlib, Version=4.0.0.0, Culture=neutral, PublicKeyToken=b77a5c561934e089&quot; order=&quot;999&quot; key=&quot;type&quot; value=&quot;Iphelion.Outline.Controls.QuestionForm&quot; /&gt;_x000d__x000a_      &lt;/parameters&gt;_x000d__x000a_    &lt;/command&gt;_x000d__x000a_    &lt;command id=&quot;c0eee548-270c-4a24-9c91-ca75170d4788&quot; name=&quot;Render fields to document&quot; assembly=&quot;Iphelion.Outline.Model.DLL&quot; type=&quot;Iphelion.Outline.Model.Commands.RenderDocumentCommand&quot; order=&quot;1&quot; active=&quot;true&quot; commandType=&quot;relaunch&quot;&gt;_x000d__x000a_      &lt;parameters&gt;_x000d__x000a_        &lt;parameter id=&quot;fab4b01c-4d28-45a4-b81f-b0d16cda4c94&quot; name=&quot;First order value&quot; type=&quot;System.Int32, mscorlib, Version=4.0.0.0, Culture=neutral, PublicKeyToken=b77a5c561934e089&quot; order=&quot;999&quot; key=&quot;startOrder&quot; value=&quot;0&quot; /&gt;_x000d__x000a_        &lt;parameter id=&quot;2bf8fca7-1576-47f8-bdc6-e0dd58030e97&quot; name=&quot;Last order value&quot; type=&quot;System.Int32, mscorlib, Version=4.0.0.0, Culture=neutral, PublicKeyToken=b77a5c561934e089&quot; order=&quot;999&quot; key=&quot;endOrder&quot; value=&quot;5&quot; /&gt;_x000d__x000a_      &lt;/parameters&gt;_x000d__x000a_    &lt;/command&gt;_x000d__x000a_  &lt;/commands&gt;_x000d__x000a_  &lt;fields&gt;_x000d__x000a_    &lt;field id=&quot;e8cb825f-c55f-4f63-b12a-5bdbaafb3156&quot; name=&quot;Login&quot; type=&quot;&quot; order=&quot;999&quot; entityId=&quot;1b93f216-965e-4a52-a175-6e2064bf491e&quot; linkedEntityId=&quot;00000000-0000-0000-0000-000000000000&quot; linkedFieldId=&quot;00000000-0000-0000-0000-000000000000&quot; index=&quot;0&quot; fieldType=&quot;coi&quot; formatEvaluatorType=&quot;formatString&quot; hidden=&quot;false&quot;&gt;EGillingham&lt;mappings /&gt;&lt;/field&gt;_x000d__x000a_    &lt;field id=&quot;af020c1a-f826-494c-bbaa-2100b39770a7&quot; name=&quot;Client&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quot; hidden=&quot;false&quot;&gt;_x000d__x000a_      &lt;mappings /&gt;_x000d__x000a_    &lt;/field&gt;_x000d__x000a_    &lt;field id=&quot;d1a0c03d-0258-47ac-bb6d-458a78e56474&quot; name=&quot;Client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ClientName&quot; hidden=&quot;false&quot;&gt;_x000d__x000a_      &lt;mappings /&gt;_x000d__x000a_    &lt;/field&gt;_x000d__x000a_    &lt;field id=&quot;362ddceb-8fc2-4ead-b535-ed9e83598384&quot; name=&quot;Matter&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quot; hidden=&quot;false&quot;&gt;_x000d__x000a_      &lt;mappings /&gt;_x000d__x000a_    &lt;/field&gt;_x000d__x000a_    &lt;field id=&quot;a3eef514-247f-4281-b6a2-3b4d34bc68cf&quot; name=&quot;MatterName&quot; type=&quot;&quot; order=&quot;999&quot; entityId=&quot;e0f58be3-6844-40ac-93db-9e2c0a8f0178&quot; linkedEntityId=&quot;00000000-0000-0000-0000-000000000000&quot; linkedFieldId=&quot;00000000-0000-0000-0000-000000000000&quot; index=&quot;0&quot; fieldType=&quot;question&quot; formatEvaluatorType=&quot;formatString&quot; coiDocumentField=&quot;MatterName&quot; hidden=&quot;false&quot;&gt;_x000d__x000a_      &lt;mappings /&gt;_x000d__x000a_    &lt;/field&gt;_x000d__x000a_    &lt;field id=&quot;9a9269ae-1d5b-4365-9da1-637c5f330a8f&quot; name=&quot;Autho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002e78a-8e18-4375-bef7-9f687e931f65&quot; name=&quot;Titl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64ff0036-a6af-4b11-a4ea-402a2f273e21&quot; name=&quot;Doc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abea0f8-46b7-4968-bb12-04a899f0d778&quot; name=&quot;DocSubType&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01a5919e-9f80-47f4-93c4-a97878088c9c&quot; name=&quot;Serv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2fef3f19-232d-4142-b525-11d8a76a6e9b&quot; name=&quot;Library&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388a1e13-9978-4547-8c39-29b89a11d72a&quot; name=&quot;Workspace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d8d8a1b7-29f2-4184-b4bb-94e86811b1dc&quot; name=&quot;DocFolderId&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a1f231ea-a00f-4606-9fab-d2acd859d3ad&quot; name=&quot;DocNumber&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c9094b9c-52fd-4403-bb83-9bb3ab5368ad&quot; name=&quot;DocVersion&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72904a47-5780-459c-be7a-448f9ad8d6b4&quot; name=&quot;DocIdFormat&quot; type=&quot;&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_x000d__x000a_      &lt;mappings /&gt;_x000d__x000a_    &lt;/field&gt;_x000d__x000a_    &lt;field id=&quot;9016353d-0ab3-451f-9828-3fee96cf68ba&quot; name=&quot;Connected&quot; type=&quot;System.Boolean, mscorlib, Version=4.0.0.0, Culture=neutral, PublicKeyToken=b77a5c561934e089&quot; order=&quot;999&quot; entityId=&quot;e0f58be3-6844-40ac-93db-9e2c0a8f0178&quot; linkedEntityId=&quot;00000000-0000-0000-0000-000000000000&quot; linkedFieldId=&quot;00000000-0000-0000-0000-000000000000&quot; index=&quot;0&quot; fieldType=&quot;question&quot; formatEvaluatorType=&quot;formatString&quot; hidden=&quot;false&quot;&gt;False&lt;mappings /&gt;&lt;/field&gt;_x000d__x000a_  &lt;/fields&gt;_x000d__x000a_  &lt;printConfiguration supportCustomPrint=&quot;true&quot; showPrintSettings=&quot;true&quot; showPrintOptions=&quot;true&quot; enableCostRecovery=&quot;false&quot;&gt;_x000d__x000a_    &lt;profiles /&gt;_x000d__x000a_  &lt;/printConfiguration&gt;_x000d__x000a_&lt;/template&gt;"/>
  </w:docVars>
  <w:rsids>
    <w:rsidRoot w:val="00E80BD3"/>
    <w:rsid w:val="00003254"/>
    <w:rsid w:val="00006640"/>
    <w:rsid w:val="00006732"/>
    <w:rsid w:val="000105A2"/>
    <w:rsid w:val="00010ACF"/>
    <w:rsid w:val="000121A1"/>
    <w:rsid w:val="0001517B"/>
    <w:rsid w:val="00015AF1"/>
    <w:rsid w:val="00022210"/>
    <w:rsid w:val="00022512"/>
    <w:rsid w:val="00023987"/>
    <w:rsid w:val="00023BB1"/>
    <w:rsid w:val="00025860"/>
    <w:rsid w:val="00030130"/>
    <w:rsid w:val="000314F2"/>
    <w:rsid w:val="0003491F"/>
    <w:rsid w:val="00036433"/>
    <w:rsid w:val="00036850"/>
    <w:rsid w:val="000369BB"/>
    <w:rsid w:val="00040C0D"/>
    <w:rsid w:val="000418B7"/>
    <w:rsid w:val="00045B25"/>
    <w:rsid w:val="0004645C"/>
    <w:rsid w:val="000474D2"/>
    <w:rsid w:val="00047ADB"/>
    <w:rsid w:val="00050869"/>
    <w:rsid w:val="00051A4A"/>
    <w:rsid w:val="00052BE8"/>
    <w:rsid w:val="00053089"/>
    <w:rsid w:val="000536B0"/>
    <w:rsid w:val="00053AF7"/>
    <w:rsid w:val="000541C8"/>
    <w:rsid w:val="00055315"/>
    <w:rsid w:val="00061F44"/>
    <w:rsid w:val="000634DA"/>
    <w:rsid w:val="0006392E"/>
    <w:rsid w:val="00063D8F"/>
    <w:rsid w:val="0006515F"/>
    <w:rsid w:val="0006554B"/>
    <w:rsid w:val="000678D4"/>
    <w:rsid w:val="0007375C"/>
    <w:rsid w:val="000740E9"/>
    <w:rsid w:val="00074E40"/>
    <w:rsid w:val="00075D47"/>
    <w:rsid w:val="00076A89"/>
    <w:rsid w:val="000773AC"/>
    <w:rsid w:val="00081A30"/>
    <w:rsid w:val="0008378F"/>
    <w:rsid w:val="00083FA5"/>
    <w:rsid w:val="00087CBB"/>
    <w:rsid w:val="0009004E"/>
    <w:rsid w:val="00090F23"/>
    <w:rsid w:val="00090FCC"/>
    <w:rsid w:val="000917DD"/>
    <w:rsid w:val="0009273B"/>
    <w:rsid w:val="000942AF"/>
    <w:rsid w:val="00094929"/>
    <w:rsid w:val="000974E6"/>
    <w:rsid w:val="000A0C73"/>
    <w:rsid w:val="000A1532"/>
    <w:rsid w:val="000A1F1F"/>
    <w:rsid w:val="000A24BC"/>
    <w:rsid w:val="000A2A97"/>
    <w:rsid w:val="000A2F9F"/>
    <w:rsid w:val="000A7283"/>
    <w:rsid w:val="000A7D9E"/>
    <w:rsid w:val="000B016F"/>
    <w:rsid w:val="000B5FA8"/>
    <w:rsid w:val="000B7FC5"/>
    <w:rsid w:val="000C0319"/>
    <w:rsid w:val="000C123A"/>
    <w:rsid w:val="000C2360"/>
    <w:rsid w:val="000C2A82"/>
    <w:rsid w:val="000C2C5F"/>
    <w:rsid w:val="000C33F3"/>
    <w:rsid w:val="000C55A9"/>
    <w:rsid w:val="000C73A6"/>
    <w:rsid w:val="000D115E"/>
    <w:rsid w:val="000D2D9C"/>
    <w:rsid w:val="000D5B8E"/>
    <w:rsid w:val="000E1440"/>
    <w:rsid w:val="000E1830"/>
    <w:rsid w:val="000E1C85"/>
    <w:rsid w:val="000E4EED"/>
    <w:rsid w:val="000F0250"/>
    <w:rsid w:val="000F0791"/>
    <w:rsid w:val="000F2BC5"/>
    <w:rsid w:val="000F2CEE"/>
    <w:rsid w:val="000F314A"/>
    <w:rsid w:val="000F4E07"/>
    <w:rsid w:val="000F5BEC"/>
    <w:rsid w:val="000F7382"/>
    <w:rsid w:val="000F7678"/>
    <w:rsid w:val="00100B2C"/>
    <w:rsid w:val="00100EB5"/>
    <w:rsid w:val="001036FB"/>
    <w:rsid w:val="00106C0C"/>
    <w:rsid w:val="00106F15"/>
    <w:rsid w:val="00107EA5"/>
    <w:rsid w:val="001112B3"/>
    <w:rsid w:val="0011148F"/>
    <w:rsid w:val="00112235"/>
    <w:rsid w:val="00113CA1"/>
    <w:rsid w:val="00113F0C"/>
    <w:rsid w:val="001143B4"/>
    <w:rsid w:val="0011710A"/>
    <w:rsid w:val="0011757D"/>
    <w:rsid w:val="00117F96"/>
    <w:rsid w:val="0012098B"/>
    <w:rsid w:val="00121689"/>
    <w:rsid w:val="0012359B"/>
    <w:rsid w:val="0013003F"/>
    <w:rsid w:val="00132502"/>
    <w:rsid w:val="00132705"/>
    <w:rsid w:val="00132CCE"/>
    <w:rsid w:val="00132D75"/>
    <w:rsid w:val="00133225"/>
    <w:rsid w:val="00133822"/>
    <w:rsid w:val="00141D4A"/>
    <w:rsid w:val="001429ED"/>
    <w:rsid w:val="0014372E"/>
    <w:rsid w:val="0014406B"/>
    <w:rsid w:val="00147625"/>
    <w:rsid w:val="001516FB"/>
    <w:rsid w:val="00152963"/>
    <w:rsid w:val="00153026"/>
    <w:rsid w:val="00153D7A"/>
    <w:rsid w:val="00153E87"/>
    <w:rsid w:val="0015544C"/>
    <w:rsid w:val="0015584F"/>
    <w:rsid w:val="00160F2D"/>
    <w:rsid w:val="00164981"/>
    <w:rsid w:val="00164D22"/>
    <w:rsid w:val="001672BD"/>
    <w:rsid w:val="001675BB"/>
    <w:rsid w:val="001708ED"/>
    <w:rsid w:val="00171228"/>
    <w:rsid w:val="00173A6B"/>
    <w:rsid w:val="001742EB"/>
    <w:rsid w:val="00175CDE"/>
    <w:rsid w:val="00176117"/>
    <w:rsid w:val="0017663D"/>
    <w:rsid w:val="00176CF2"/>
    <w:rsid w:val="00181342"/>
    <w:rsid w:val="001861A8"/>
    <w:rsid w:val="00187229"/>
    <w:rsid w:val="0018776C"/>
    <w:rsid w:val="00190226"/>
    <w:rsid w:val="001947F8"/>
    <w:rsid w:val="001953E8"/>
    <w:rsid w:val="001968F6"/>
    <w:rsid w:val="00196D54"/>
    <w:rsid w:val="001A2D39"/>
    <w:rsid w:val="001A4EEE"/>
    <w:rsid w:val="001B244B"/>
    <w:rsid w:val="001B2BB4"/>
    <w:rsid w:val="001B48B2"/>
    <w:rsid w:val="001B5BB0"/>
    <w:rsid w:val="001B69FA"/>
    <w:rsid w:val="001C029B"/>
    <w:rsid w:val="001C11FF"/>
    <w:rsid w:val="001C26B8"/>
    <w:rsid w:val="001C2F6A"/>
    <w:rsid w:val="001C3077"/>
    <w:rsid w:val="001C3DCD"/>
    <w:rsid w:val="001C4792"/>
    <w:rsid w:val="001C4C34"/>
    <w:rsid w:val="001C743E"/>
    <w:rsid w:val="001C7E0F"/>
    <w:rsid w:val="001D1641"/>
    <w:rsid w:val="001D1FC2"/>
    <w:rsid w:val="001D2E48"/>
    <w:rsid w:val="001D4D06"/>
    <w:rsid w:val="001D5DF2"/>
    <w:rsid w:val="001E4052"/>
    <w:rsid w:val="001E407A"/>
    <w:rsid w:val="001E4512"/>
    <w:rsid w:val="001E52A6"/>
    <w:rsid w:val="001E7682"/>
    <w:rsid w:val="001F0803"/>
    <w:rsid w:val="001F0946"/>
    <w:rsid w:val="001F36DF"/>
    <w:rsid w:val="00200689"/>
    <w:rsid w:val="00201313"/>
    <w:rsid w:val="002017D9"/>
    <w:rsid w:val="00202B55"/>
    <w:rsid w:val="00203175"/>
    <w:rsid w:val="00204899"/>
    <w:rsid w:val="00207EE0"/>
    <w:rsid w:val="00211A08"/>
    <w:rsid w:val="002145B2"/>
    <w:rsid w:val="002168E1"/>
    <w:rsid w:val="002169FF"/>
    <w:rsid w:val="002204D0"/>
    <w:rsid w:val="0022372B"/>
    <w:rsid w:val="002241D1"/>
    <w:rsid w:val="00224532"/>
    <w:rsid w:val="002253AD"/>
    <w:rsid w:val="0022611B"/>
    <w:rsid w:val="002278B1"/>
    <w:rsid w:val="0023189C"/>
    <w:rsid w:val="002319E6"/>
    <w:rsid w:val="00232AC3"/>
    <w:rsid w:val="00232AEF"/>
    <w:rsid w:val="00234E4D"/>
    <w:rsid w:val="002350AE"/>
    <w:rsid w:val="002357CD"/>
    <w:rsid w:val="002360C4"/>
    <w:rsid w:val="002416C8"/>
    <w:rsid w:val="0024175D"/>
    <w:rsid w:val="00245AE4"/>
    <w:rsid w:val="00246193"/>
    <w:rsid w:val="00247ED8"/>
    <w:rsid w:val="00250ABA"/>
    <w:rsid w:val="00252827"/>
    <w:rsid w:val="00254747"/>
    <w:rsid w:val="00255C0A"/>
    <w:rsid w:val="0025616D"/>
    <w:rsid w:val="00256B8D"/>
    <w:rsid w:val="00262FC8"/>
    <w:rsid w:val="0026305F"/>
    <w:rsid w:val="0026427D"/>
    <w:rsid w:val="00264542"/>
    <w:rsid w:val="00264D6F"/>
    <w:rsid w:val="002659CD"/>
    <w:rsid w:val="00266DAB"/>
    <w:rsid w:val="002718EE"/>
    <w:rsid w:val="00271C73"/>
    <w:rsid w:val="00271D20"/>
    <w:rsid w:val="002726AF"/>
    <w:rsid w:val="002734B3"/>
    <w:rsid w:val="0027627D"/>
    <w:rsid w:val="00276518"/>
    <w:rsid w:val="00277042"/>
    <w:rsid w:val="00280412"/>
    <w:rsid w:val="00282C71"/>
    <w:rsid w:val="00282D2B"/>
    <w:rsid w:val="002849A9"/>
    <w:rsid w:val="002856CB"/>
    <w:rsid w:val="00287A1F"/>
    <w:rsid w:val="00294589"/>
    <w:rsid w:val="002961D7"/>
    <w:rsid w:val="002975BF"/>
    <w:rsid w:val="002A4024"/>
    <w:rsid w:val="002A4CED"/>
    <w:rsid w:val="002A5BEF"/>
    <w:rsid w:val="002B2761"/>
    <w:rsid w:val="002B28BF"/>
    <w:rsid w:val="002B2C58"/>
    <w:rsid w:val="002B2F07"/>
    <w:rsid w:val="002B652D"/>
    <w:rsid w:val="002B7B2A"/>
    <w:rsid w:val="002C0579"/>
    <w:rsid w:val="002C1087"/>
    <w:rsid w:val="002C12B2"/>
    <w:rsid w:val="002C2EF2"/>
    <w:rsid w:val="002C3893"/>
    <w:rsid w:val="002C39B1"/>
    <w:rsid w:val="002C6887"/>
    <w:rsid w:val="002D40FB"/>
    <w:rsid w:val="002D4239"/>
    <w:rsid w:val="002D57DE"/>
    <w:rsid w:val="002D5F88"/>
    <w:rsid w:val="002D60DC"/>
    <w:rsid w:val="002D621E"/>
    <w:rsid w:val="002D6FB2"/>
    <w:rsid w:val="002E42CE"/>
    <w:rsid w:val="002E564C"/>
    <w:rsid w:val="002E5FE3"/>
    <w:rsid w:val="002E7FCE"/>
    <w:rsid w:val="002F0396"/>
    <w:rsid w:val="002F03F9"/>
    <w:rsid w:val="002F21E2"/>
    <w:rsid w:val="002F21FE"/>
    <w:rsid w:val="002F3A43"/>
    <w:rsid w:val="002F54D9"/>
    <w:rsid w:val="002F68B1"/>
    <w:rsid w:val="002F7180"/>
    <w:rsid w:val="00301D45"/>
    <w:rsid w:val="00303A6F"/>
    <w:rsid w:val="00303C86"/>
    <w:rsid w:val="0030417C"/>
    <w:rsid w:val="003051ED"/>
    <w:rsid w:val="003054DA"/>
    <w:rsid w:val="00305CEA"/>
    <w:rsid w:val="00306960"/>
    <w:rsid w:val="003075AA"/>
    <w:rsid w:val="003105ED"/>
    <w:rsid w:val="00310C91"/>
    <w:rsid w:val="00311386"/>
    <w:rsid w:val="0031242E"/>
    <w:rsid w:val="00313172"/>
    <w:rsid w:val="00313CFF"/>
    <w:rsid w:val="0032054B"/>
    <w:rsid w:val="00323851"/>
    <w:rsid w:val="00323BBA"/>
    <w:rsid w:val="003244C7"/>
    <w:rsid w:val="00324F38"/>
    <w:rsid w:val="003264C7"/>
    <w:rsid w:val="00327346"/>
    <w:rsid w:val="00330112"/>
    <w:rsid w:val="003301DD"/>
    <w:rsid w:val="0033138D"/>
    <w:rsid w:val="003319E8"/>
    <w:rsid w:val="0033416B"/>
    <w:rsid w:val="00334584"/>
    <w:rsid w:val="00336BD4"/>
    <w:rsid w:val="00336D5A"/>
    <w:rsid w:val="00341F03"/>
    <w:rsid w:val="00342653"/>
    <w:rsid w:val="00342F7D"/>
    <w:rsid w:val="003457D9"/>
    <w:rsid w:val="00346128"/>
    <w:rsid w:val="00351090"/>
    <w:rsid w:val="0035110A"/>
    <w:rsid w:val="00351220"/>
    <w:rsid w:val="0035151C"/>
    <w:rsid w:val="003530E8"/>
    <w:rsid w:val="003530ED"/>
    <w:rsid w:val="00353CAB"/>
    <w:rsid w:val="0035489B"/>
    <w:rsid w:val="00354910"/>
    <w:rsid w:val="00354C51"/>
    <w:rsid w:val="003565DC"/>
    <w:rsid w:val="00357D2B"/>
    <w:rsid w:val="00362700"/>
    <w:rsid w:val="003628D3"/>
    <w:rsid w:val="0036415D"/>
    <w:rsid w:val="00364B01"/>
    <w:rsid w:val="00365198"/>
    <w:rsid w:val="00366A53"/>
    <w:rsid w:val="003714D5"/>
    <w:rsid w:val="00371791"/>
    <w:rsid w:val="003732CC"/>
    <w:rsid w:val="00373C01"/>
    <w:rsid w:val="003743C1"/>
    <w:rsid w:val="003752B6"/>
    <w:rsid w:val="00376EF0"/>
    <w:rsid w:val="00377D62"/>
    <w:rsid w:val="003822BE"/>
    <w:rsid w:val="00382553"/>
    <w:rsid w:val="00382AD9"/>
    <w:rsid w:val="00383BD1"/>
    <w:rsid w:val="003922AC"/>
    <w:rsid w:val="00392BB8"/>
    <w:rsid w:val="00394195"/>
    <w:rsid w:val="00396D36"/>
    <w:rsid w:val="003972CE"/>
    <w:rsid w:val="003A0401"/>
    <w:rsid w:val="003A3438"/>
    <w:rsid w:val="003A3629"/>
    <w:rsid w:val="003A3CF9"/>
    <w:rsid w:val="003A56D8"/>
    <w:rsid w:val="003A70C3"/>
    <w:rsid w:val="003A78B0"/>
    <w:rsid w:val="003A7FF1"/>
    <w:rsid w:val="003B0833"/>
    <w:rsid w:val="003B1AD2"/>
    <w:rsid w:val="003B30A3"/>
    <w:rsid w:val="003B48A1"/>
    <w:rsid w:val="003B5BC8"/>
    <w:rsid w:val="003C07C6"/>
    <w:rsid w:val="003C344B"/>
    <w:rsid w:val="003C3735"/>
    <w:rsid w:val="003C38F3"/>
    <w:rsid w:val="003C6788"/>
    <w:rsid w:val="003C72DF"/>
    <w:rsid w:val="003D20A1"/>
    <w:rsid w:val="003D5A27"/>
    <w:rsid w:val="003D6238"/>
    <w:rsid w:val="003D6C45"/>
    <w:rsid w:val="003D6FDF"/>
    <w:rsid w:val="003E0CEF"/>
    <w:rsid w:val="003E220F"/>
    <w:rsid w:val="003E2248"/>
    <w:rsid w:val="003E27F4"/>
    <w:rsid w:val="003E3A68"/>
    <w:rsid w:val="003E55EC"/>
    <w:rsid w:val="003E5896"/>
    <w:rsid w:val="003E7A94"/>
    <w:rsid w:val="003E7BA1"/>
    <w:rsid w:val="003F1405"/>
    <w:rsid w:val="003F1B24"/>
    <w:rsid w:val="003F3B16"/>
    <w:rsid w:val="003F4600"/>
    <w:rsid w:val="003F4C7B"/>
    <w:rsid w:val="0040033A"/>
    <w:rsid w:val="004012F4"/>
    <w:rsid w:val="00404E4F"/>
    <w:rsid w:val="0040514F"/>
    <w:rsid w:val="004071DF"/>
    <w:rsid w:val="0041011C"/>
    <w:rsid w:val="00411534"/>
    <w:rsid w:val="00411C40"/>
    <w:rsid w:val="00412535"/>
    <w:rsid w:val="00414DDD"/>
    <w:rsid w:val="00414ECD"/>
    <w:rsid w:val="004151B2"/>
    <w:rsid w:val="00415E10"/>
    <w:rsid w:val="00417321"/>
    <w:rsid w:val="00420364"/>
    <w:rsid w:val="004206C6"/>
    <w:rsid w:val="00424450"/>
    <w:rsid w:val="00425146"/>
    <w:rsid w:val="00425850"/>
    <w:rsid w:val="004264A1"/>
    <w:rsid w:val="004271C2"/>
    <w:rsid w:val="00427902"/>
    <w:rsid w:val="00430E46"/>
    <w:rsid w:val="00431B3E"/>
    <w:rsid w:val="00431E6E"/>
    <w:rsid w:val="004329A9"/>
    <w:rsid w:val="00433F75"/>
    <w:rsid w:val="00434E41"/>
    <w:rsid w:val="0043602B"/>
    <w:rsid w:val="004363FB"/>
    <w:rsid w:val="004370D7"/>
    <w:rsid w:val="00437AD5"/>
    <w:rsid w:val="0044018C"/>
    <w:rsid w:val="00440327"/>
    <w:rsid w:val="00441D09"/>
    <w:rsid w:val="00442201"/>
    <w:rsid w:val="0044483E"/>
    <w:rsid w:val="0044526F"/>
    <w:rsid w:val="0044682C"/>
    <w:rsid w:val="00451596"/>
    <w:rsid w:val="00452777"/>
    <w:rsid w:val="0045354D"/>
    <w:rsid w:val="0045387C"/>
    <w:rsid w:val="0045536A"/>
    <w:rsid w:val="00455C47"/>
    <w:rsid w:val="0046007E"/>
    <w:rsid w:val="0046029B"/>
    <w:rsid w:val="004610B2"/>
    <w:rsid w:val="00461CCA"/>
    <w:rsid w:val="00463EC2"/>
    <w:rsid w:val="0046433A"/>
    <w:rsid w:val="004648F2"/>
    <w:rsid w:val="00465E1E"/>
    <w:rsid w:val="004668A1"/>
    <w:rsid w:val="00466BDB"/>
    <w:rsid w:val="00470340"/>
    <w:rsid w:val="00470BCA"/>
    <w:rsid w:val="00471593"/>
    <w:rsid w:val="0047338B"/>
    <w:rsid w:val="00473B29"/>
    <w:rsid w:val="0047540A"/>
    <w:rsid w:val="00475BA7"/>
    <w:rsid w:val="004812FB"/>
    <w:rsid w:val="00482783"/>
    <w:rsid w:val="0048396F"/>
    <w:rsid w:val="004861D6"/>
    <w:rsid w:val="0048712A"/>
    <w:rsid w:val="00490D21"/>
    <w:rsid w:val="004915D9"/>
    <w:rsid w:val="004946A2"/>
    <w:rsid w:val="00495069"/>
    <w:rsid w:val="00495D05"/>
    <w:rsid w:val="00497145"/>
    <w:rsid w:val="004A02DC"/>
    <w:rsid w:val="004A3FEF"/>
    <w:rsid w:val="004A5664"/>
    <w:rsid w:val="004A71B6"/>
    <w:rsid w:val="004A779A"/>
    <w:rsid w:val="004B0264"/>
    <w:rsid w:val="004B2065"/>
    <w:rsid w:val="004B2563"/>
    <w:rsid w:val="004B3C3D"/>
    <w:rsid w:val="004B50BE"/>
    <w:rsid w:val="004B53AB"/>
    <w:rsid w:val="004B54DA"/>
    <w:rsid w:val="004C0307"/>
    <w:rsid w:val="004C1238"/>
    <w:rsid w:val="004C1756"/>
    <w:rsid w:val="004C4B04"/>
    <w:rsid w:val="004C4D4B"/>
    <w:rsid w:val="004C533D"/>
    <w:rsid w:val="004C6619"/>
    <w:rsid w:val="004D0A7C"/>
    <w:rsid w:val="004D15C8"/>
    <w:rsid w:val="004D2E0B"/>
    <w:rsid w:val="004D3D1D"/>
    <w:rsid w:val="004E0DD1"/>
    <w:rsid w:val="004E1772"/>
    <w:rsid w:val="004E2227"/>
    <w:rsid w:val="004E4511"/>
    <w:rsid w:val="004E500D"/>
    <w:rsid w:val="004E509A"/>
    <w:rsid w:val="004F05FD"/>
    <w:rsid w:val="004F1515"/>
    <w:rsid w:val="004F2097"/>
    <w:rsid w:val="004F2241"/>
    <w:rsid w:val="004F3B0E"/>
    <w:rsid w:val="004F46A9"/>
    <w:rsid w:val="004F58F5"/>
    <w:rsid w:val="004F6D5B"/>
    <w:rsid w:val="0050051D"/>
    <w:rsid w:val="00501D18"/>
    <w:rsid w:val="005021C1"/>
    <w:rsid w:val="0050473D"/>
    <w:rsid w:val="00505656"/>
    <w:rsid w:val="0050613D"/>
    <w:rsid w:val="005067C2"/>
    <w:rsid w:val="00510574"/>
    <w:rsid w:val="00510AA9"/>
    <w:rsid w:val="00510C09"/>
    <w:rsid w:val="0051482D"/>
    <w:rsid w:val="00515DCB"/>
    <w:rsid w:val="0051686A"/>
    <w:rsid w:val="005177D9"/>
    <w:rsid w:val="005217A4"/>
    <w:rsid w:val="00521B36"/>
    <w:rsid w:val="00523212"/>
    <w:rsid w:val="00525DF3"/>
    <w:rsid w:val="00527509"/>
    <w:rsid w:val="00527921"/>
    <w:rsid w:val="00527F32"/>
    <w:rsid w:val="0053174E"/>
    <w:rsid w:val="005324D2"/>
    <w:rsid w:val="00533418"/>
    <w:rsid w:val="005336A7"/>
    <w:rsid w:val="005340A3"/>
    <w:rsid w:val="00536503"/>
    <w:rsid w:val="00536D80"/>
    <w:rsid w:val="005378E5"/>
    <w:rsid w:val="0054046E"/>
    <w:rsid w:val="00540922"/>
    <w:rsid w:val="00541B7B"/>
    <w:rsid w:val="00544719"/>
    <w:rsid w:val="0054487B"/>
    <w:rsid w:val="00546E17"/>
    <w:rsid w:val="0054774B"/>
    <w:rsid w:val="00551719"/>
    <w:rsid w:val="005553A6"/>
    <w:rsid w:val="00555FFF"/>
    <w:rsid w:val="005607F1"/>
    <w:rsid w:val="00560FB5"/>
    <w:rsid w:val="00561409"/>
    <w:rsid w:val="005626F7"/>
    <w:rsid w:val="005629B7"/>
    <w:rsid w:val="00563C0D"/>
    <w:rsid w:val="00564A44"/>
    <w:rsid w:val="00565FFF"/>
    <w:rsid w:val="0056640B"/>
    <w:rsid w:val="00566B22"/>
    <w:rsid w:val="0057015A"/>
    <w:rsid w:val="00570BEC"/>
    <w:rsid w:val="00571B41"/>
    <w:rsid w:val="005726AD"/>
    <w:rsid w:val="00574B27"/>
    <w:rsid w:val="005759C5"/>
    <w:rsid w:val="005770DC"/>
    <w:rsid w:val="00580580"/>
    <w:rsid w:val="00581732"/>
    <w:rsid w:val="00581B9C"/>
    <w:rsid w:val="00582883"/>
    <w:rsid w:val="0058315F"/>
    <w:rsid w:val="005869A0"/>
    <w:rsid w:val="00587109"/>
    <w:rsid w:val="00587DB9"/>
    <w:rsid w:val="00592D11"/>
    <w:rsid w:val="005934E5"/>
    <w:rsid w:val="00594154"/>
    <w:rsid w:val="00594DB2"/>
    <w:rsid w:val="00595852"/>
    <w:rsid w:val="00595EF0"/>
    <w:rsid w:val="005961FA"/>
    <w:rsid w:val="005A0648"/>
    <w:rsid w:val="005A130F"/>
    <w:rsid w:val="005A14EB"/>
    <w:rsid w:val="005A2CEA"/>
    <w:rsid w:val="005A3129"/>
    <w:rsid w:val="005A321B"/>
    <w:rsid w:val="005A5177"/>
    <w:rsid w:val="005A5A56"/>
    <w:rsid w:val="005B22F3"/>
    <w:rsid w:val="005B23EC"/>
    <w:rsid w:val="005B3C69"/>
    <w:rsid w:val="005B4375"/>
    <w:rsid w:val="005B4A8D"/>
    <w:rsid w:val="005B4CB7"/>
    <w:rsid w:val="005B686E"/>
    <w:rsid w:val="005B6CA3"/>
    <w:rsid w:val="005C0868"/>
    <w:rsid w:val="005C1B2E"/>
    <w:rsid w:val="005C1D5E"/>
    <w:rsid w:val="005C230E"/>
    <w:rsid w:val="005C2AA8"/>
    <w:rsid w:val="005C4611"/>
    <w:rsid w:val="005C49AC"/>
    <w:rsid w:val="005D1483"/>
    <w:rsid w:val="005D19D6"/>
    <w:rsid w:val="005D2B59"/>
    <w:rsid w:val="005D626A"/>
    <w:rsid w:val="005D77AB"/>
    <w:rsid w:val="005E167B"/>
    <w:rsid w:val="005E20E2"/>
    <w:rsid w:val="005E2192"/>
    <w:rsid w:val="005E24EF"/>
    <w:rsid w:val="005E2672"/>
    <w:rsid w:val="005E2972"/>
    <w:rsid w:val="005E45F5"/>
    <w:rsid w:val="005E4BB1"/>
    <w:rsid w:val="005E6C38"/>
    <w:rsid w:val="005E6C7B"/>
    <w:rsid w:val="005F031A"/>
    <w:rsid w:val="005F0680"/>
    <w:rsid w:val="005F0B7D"/>
    <w:rsid w:val="005F7225"/>
    <w:rsid w:val="005F74A5"/>
    <w:rsid w:val="00602EEF"/>
    <w:rsid w:val="00603B81"/>
    <w:rsid w:val="00605403"/>
    <w:rsid w:val="006069BF"/>
    <w:rsid w:val="00606BD1"/>
    <w:rsid w:val="00606EC1"/>
    <w:rsid w:val="00607BAA"/>
    <w:rsid w:val="0061080D"/>
    <w:rsid w:val="00610F33"/>
    <w:rsid w:val="00611336"/>
    <w:rsid w:val="00612285"/>
    <w:rsid w:val="0061442E"/>
    <w:rsid w:val="00614DAD"/>
    <w:rsid w:val="006154D1"/>
    <w:rsid w:val="00615D9D"/>
    <w:rsid w:val="0062198A"/>
    <w:rsid w:val="006229ED"/>
    <w:rsid w:val="00627A94"/>
    <w:rsid w:val="00633F34"/>
    <w:rsid w:val="00635F59"/>
    <w:rsid w:val="006368B9"/>
    <w:rsid w:val="00640924"/>
    <w:rsid w:val="00640B76"/>
    <w:rsid w:val="00641E45"/>
    <w:rsid w:val="00642397"/>
    <w:rsid w:val="006443B2"/>
    <w:rsid w:val="00645FBA"/>
    <w:rsid w:val="00646327"/>
    <w:rsid w:val="00646AD8"/>
    <w:rsid w:val="00646C4E"/>
    <w:rsid w:val="00650F03"/>
    <w:rsid w:val="00651EE7"/>
    <w:rsid w:val="00652032"/>
    <w:rsid w:val="006546F1"/>
    <w:rsid w:val="00656D80"/>
    <w:rsid w:val="00656E84"/>
    <w:rsid w:val="00657360"/>
    <w:rsid w:val="00661FAB"/>
    <w:rsid w:val="006628ED"/>
    <w:rsid w:val="00665042"/>
    <w:rsid w:val="006704D0"/>
    <w:rsid w:val="00672E26"/>
    <w:rsid w:val="006736A6"/>
    <w:rsid w:val="00674114"/>
    <w:rsid w:val="00676FE2"/>
    <w:rsid w:val="0067704C"/>
    <w:rsid w:val="0067777C"/>
    <w:rsid w:val="0068012D"/>
    <w:rsid w:val="006814EB"/>
    <w:rsid w:val="006821BC"/>
    <w:rsid w:val="00684DE0"/>
    <w:rsid w:val="00686B9A"/>
    <w:rsid w:val="00686D5D"/>
    <w:rsid w:val="006874EE"/>
    <w:rsid w:val="00690751"/>
    <w:rsid w:val="00690956"/>
    <w:rsid w:val="00690CB1"/>
    <w:rsid w:val="00691477"/>
    <w:rsid w:val="00694865"/>
    <w:rsid w:val="00696B8B"/>
    <w:rsid w:val="006A1EC5"/>
    <w:rsid w:val="006A34B3"/>
    <w:rsid w:val="006A47D9"/>
    <w:rsid w:val="006A4F03"/>
    <w:rsid w:val="006A632D"/>
    <w:rsid w:val="006A6B55"/>
    <w:rsid w:val="006A788C"/>
    <w:rsid w:val="006B0165"/>
    <w:rsid w:val="006B174C"/>
    <w:rsid w:val="006B4554"/>
    <w:rsid w:val="006B52ED"/>
    <w:rsid w:val="006C10D9"/>
    <w:rsid w:val="006C1342"/>
    <w:rsid w:val="006C1586"/>
    <w:rsid w:val="006C1DC1"/>
    <w:rsid w:val="006C3105"/>
    <w:rsid w:val="006C3BC6"/>
    <w:rsid w:val="006C4BAC"/>
    <w:rsid w:val="006C4EB3"/>
    <w:rsid w:val="006C5C15"/>
    <w:rsid w:val="006C6246"/>
    <w:rsid w:val="006C720F"/>
    <w:rsid w:val="006D036C"/>
    <w:rsid w:val="006D0D98"/>
    <w:rsid w:val="006D1487"/>
    <w:rsid w:val="006D266A"/>
    <w:rsid w:val="006D2BA6"/>
    <w:rsid w:val="006D30A5"/>
    <w:rsid w:val="006D34E8"/>
    <w:rsid w:val="006D3589"/>
    <w:rsid w:val="006D39BA"/>
    <w:rsid w:val="006D6143"/>
    <w:rsid w:val="006E101E"/>
    <w:rsid w:val="006E269D"/>
    <w:rsid w:val="006E2CA9"/>
    <w:rsid w:val="006E3A52"/>
    <w:rsid w:val="006E3BAD"/>
    <w:rsid w:val="006E48B9"/>
    <w:rsid w:val="006E6F6E"/>
    <w:rsid w:val="006E7A1B"/>
    <w:rsid w:val="006F1CED"/>
    <w:rsid w:val="006F3130"/>
    <w:rsid w:val="006F5C98"/>
    <w:rsid w:val="006F5F29"/>
    <w:rsid w:val="006F7AC4"/>
    <w:rsid w:val="00700181"/>
    <w:rsid w:val="007005F5"/>
    <w:rsid w:val="00703317"/>
    <w:rsid w:val="007043DD"/>
    <w:rsid w:val="0070774E"/>
    <w:rsid w:val="00707A3C"/>
    <w:rsid w:val="00707ED1"/>
    <w:rsid w:val="00710579"/>
    <w:rsid w:val="00713115"/>
    <w:rsid w:val="007144C7"/>
    <w:rsid w:val="007152A8"/>
    <w:rsid w:val="00716615"/>
    <w:rsid w:val="007226F0"/>
    <w:rsid w:val="00722CF3"/>
    <w:rsid w:val="00722DF0"/>
    <w:rsid w:val="00724845"/>
    <w:rsid w:val="007261C0"/>
    <w:rsid w:val="00727AD5"/>
    <w:rsid w:val="00730499"/>
    <w:rsid w:val="00732AF7"/>
    <w:rsid w:val="007333C0"/>
    <w:rsid w:val="00736B0B"/>
    <w:rsid w:val="00737FFA"/>
    <w:rsid w:val="0074052A"/>
    <w:rsid w:val="0074381C"/>
    <w:rsid w:val="00743B21"/>
    <w:rsid w:val="00744919"/>
    <w:rsid w:val="00746428"/>
    <w:rsid w:val="007471F0"/>
    <w:rsid w:val="007472B7"/>
    <w:rsid w:val="00751F5E"/>
    <w:rsid w:val="007536A5"/>
    <w:rsid w:val="00753CE4"/>
    <w:rsid w:val="00760F32"/>
    <w:rsid w:val="00762226"/>
    <w:rsid w:val="0076251F"/>
    <w:rsid w:val="00763D77"/>
    <w:rsid w:val="0076478A"/>
    <w:rsid w:val="00765262"/>
    <w:rsid w:val="0076526D"/>
    <w:rsid w:val="0076640E"/>
    <w:rsid w:val="00771F1B"/>
    <w:rsid w:val="00772722"/>
    <w:rsid w:val="007727C9"/>
    <w:rsid w:val="007757C6"/>
    <w:rsid w:val="00775961"/>
    <w:rsid w:val="00783F8A"/>
    <w:rsid w:val="0078411F"/>
    <w:rsid w:val="00784F15"/>
    <w:rsid w:val="00785768"/>
    <w:rsid w:val="00794687"/>
    <w:rsid w:val="00794DAB"/>
    <w:rsid w:val="007953CA"/>
    <w:rsid w:val="00795A4A"/>
    <w:rsid w:val="007972E0"/>
    <w:rsid w:val="00797CA7"/>
    <w:rsid w:val="007A0295"/>
    <w:rsid w:val="007A11FB"/>
    <w:rsid w:val="007A2032"/>
    <w:rsid w:val="007A32D0"/>
    <w:rsid w:val="007A3D21"/>
    <w:rsid w:val="007A45D8"/>
    <w:rsid w:val="007A7C74"/>
    <w:rsid w:val="007A7D7E"/>
    <w:rsid w:val="007B0193"/>
    <w:rsid w:val="007B030F"/>
    <w:rsid w:val="007B1E72"/>
    <w:rsid w:val="007B40A6"/>
    <w:rsid w:val="007C0C40"/>
    <w:rsid w:val="007C147D"/>
    <w:rsid w:val="007C3934"/>
    <w:rsid w:val="007C3C60"/>
    <w:rsid w:val="007C44FC"/>
    <w:rsid w:val="007C4715"/>
    <w:rsid w:val="007D037A"/>
    <w:rsid w:val="007D1917"/>
    <w:rsid w:val="007D2882"/>
    <w:rsid w:val="007D2CCD"/>
    <w:rsid w:val="007D4F3A"/>
    <w:rsid w:val="007D5927"/>
    <w:rsid w:val="007D667C"/>
    <w:rsid w:val="007D7611"/>
    <w:rsid w:val="007E38AA"/>
    <w:rsid w:val="007E3D34"/>
    <w:rsid w:val="007E4826"/>
    <w:rsid w:val="007F1975"/>
    <w:rsid w:val="007F25FC"/>
    <w:rsid w:val="007F2E8B"/>
    <w:rsid w:val="007F462E"/>
    <w:rsid w:val="007F684E"/>
    <w:rsid w:val="007F6FAB"/>
    <w:rsid w:val="0080008B"/>
    <w:rsid w:val="008022F3"/>
    <w:rsid w:val="00802C75"/>
    <w:rsid w:val="00802EE6"/>
    <w:rsid w:val="008042B7"/>
    <w:rsid w:val="008053F9"/>
    <w:rsid w:val="00806BAA"/>
    <w:rsid w:val="00806C25"/>
    <w:rsid w:val="00811F8D"/>
    <w:rsid w:val="008153EC"/>
    <w:rsid w:val="0081550C"/>
    <w:rsid w:val="008165C4"/>
    <w:rsid w:val="00816D93"/>
    <w:rsid w:val="00820139"/>
    <w:rsid w:val="008228BE"/>
    <w:rsid w:val="008243B6"/>
    <w:rsid w:val="008250B1"/>
    <w:rsid w:val="00825B01"/>
    <w:rsid w:val="00825DA3"/>
    <w:rsid w:val="00826CFC"/>
    <w:rsid w:val="00827020"/>
    <w:rsid w:val="00827B95"/>
    <w:rsid w:val="00827DF1"/>
    <w:rsid w:val="008308F4"/>
    <w:rsid w:val="008336D3"/>
    <w:rsid w:val="00834B90"/>
    <w:rsid w:val="00835CD6"/>
    <w:rsid w:val="008360CA"/>
    <w:rsid w:val="00836B4A"/>
    <w:rsid w:val="00842990"/>
    <w:rsid w:val="008430C4"/>
    <w:rsid w:val="00844787"/>
    <w:rsid w:val="008456FD"/>
    <w:rsid w:val="008465F0"/>
    <w:rsid w:val="0084700A"/>
    <w:rsid w:val="0084713A"/>
    <w:rsid w:val="008528A6"/>
    <w:rsid w:val="00854D3D"/>
    <w:rsid w:val="00860287"/>
    <w:rsid w:val="00860753"/>
    <w:rsid w:val="00860FCA"/>
    <w:rsid w:val="008617D0"/>
    <w:rsid w:val="00862350"/>
    <w:rsid w:val="00862C4F"/>
    <w:rsid w:val="00867116"/>
    <w:rsid w:val="0087038B"/>
    <w:rsid w:val="00874B9F"/>
    <w:rsid w:val="008764B0"/>
    <w:rsid w:val="008804FE"/>
    <w:rsid w:val="0088425A"/>
    <w:rsid w:val="00884649"/>
    <w:rsid w:val="00886941"/>
    <w:rsid w:val="00887B1A"/>
    <w:rsid w:val="00891073"/>
    <w:rsid w:val="0089156F"/>
    <w:rsid w:val="00891B11"/>
    <w:rsid w:val="00893DF3"/>
    <w:rsid w:val="008964F6"/>
    <w:rsid w:val="008A0F27"/>
    <w:rsid w:val="008A0F93"/>
    <w:rsid w:val="008A168A"/>
    <w:rsid w:val="008A1820"/>
    <w:rsid w:val="008A1D5C"/>
    <w:rsid w:val="008A4679"/>
    <w:rsid w:val="008A7EA2"/>
    <w:rsid w:val="008B14CB"/>
    <w:rsid w:val="008B3FE8"/>
    <w:rsid w:val="008B436E"/>
    <w:rsid w:val="008B452A"/>
    <w:rsid w:val="008B7692"/>
    <w:rsid w:val="008B7D80"/>
    <w:rsid w:val="008C04D4"/>
    <w:rsid w:val="008C31B4"/>
    <w:rsid w:val="008C4F97"/>
    <w:rsid w:val="008C5931"/>
    <w:rsid w:val="008C693F"/>
    <w:rsid w:val="008D19B4"/>
    <w:rsid w:val="008D1B6D"/>
    <w:rsid w:val="008D2190"/>
    <w:rsid w:val="008D2867"/>
    <w:rsid w:val="008D2BFE"/>
    <w:rsid w:val="008D2F25"/>
    <w:rsid w:val="008D3F60"/>
    <w:rsid w:val="008D5558"/>
    <w:rsid w:val="008D6AF3"/>
    <w:rsid w:val="008E4357"/>
    <w:rsid w:val="008E6BBF"/>
    <w:rsid w:val="008F0E40"/>
    <w:rsid w:val="008F1091"/>
    <w:rsid w:val="008F2027"/>
    <w:rsid w:val="008F232F"/>
    <w:rsid w:val="008F24E0"/>
    <w:rsid w:val="008F2CDD"/>
    <w:rsid w:val="008F3992"/>
    <w:rsid w:val="008F4E7C"/>
    <w:rsid w:val="008F65CB"/>
    <w:rsid w:val="008F70EF"/>
    <w:rsid w:val="009000FF"/>
    <w:rsid w:val="0090051D"/>
    <w:rsid w:val="009005D3"/>
    <w:rsid w:val="00900C93"/>
    <w:rsid w:val="00900F1D"/>
    <w:rsid w:val="0090100A"/>
    <w:rsid w:val="00903474"/>
    <w:rsid w:val="00903BDB"/>
    <w:rsid w:val="00904B63"/>
    <w:rsid w:val="009050B7"/>
    <w:rsid w:val="00906BD3"/>
    <w:rsid w:val="00906FF7"/>
    <w:rsid w:val="00907335"/>
    <w:rsid w:val="00907D65"/>
    <w:rsid w:val="009110E9"/>
    <w:rsid w:val="009113F5"/>
    <w:rsid w:val="009125ED"/>
    <w:rsid w:val="00913E5B"/>
    <w:rsid w:val="00917196"/>
    <w:rsid w:val="00920FC4"/>
    <w:rsid w:val="00921D1F"/>
    <w:rsid w:val="00921E26"/>
    <w:rsid w:val="009231BA"/>
    <w:rsid w:val="00923444"/>
    <w:rsid w:val="00923BEC"/>
    <w:rsid w:val="00923F86"/>
    <w:rsid w:val="00924C58"/>
    <w:rsid w:val="00925BE8"/>
    <w:rsid w:val="009269E0"/>
    <w:rsid w:val="00932D94"/>
    <w:rsid w:val="00940597"/>
    <w:rsid w:val="009417C7"/>
    <w:rsid w:val="00942A6E"/>
    <w:rsid w:val="00946BF2"/>
    <w:rsid w:val="009472E7"/>
    <w:rsid w:val="009523FF"/>
    <w:rsid w:val="009527A9"/>
    <w:rsid w:val="00952C9F"/>
    <w:rsid w:val="00952FEA"/>
    <w:rsid w:val="0095602C"/>
    <w:rsid w:val="00957382"/>
    <w:rsid w:val="00962E2E"/>
    <w:rsid w:val="0096493B"/>
    <w:rsid w:val="009651E0"/>
    <w:rsid w:val="00965613"/>
    <w:rsid w:val="00966BD2"/>
    <w:rsid w:val="009678AF"/>
    <w:rsid w:val="009678E6"/>
    <w:rsid w:val="009703D0"/>
    <w:rsid w:val="0097363B"/>
    <w:rsid w:val="00973F39"/>
    <w:rsid w:val="0097480A"/>
    <w:rsid w:val="00977120"/>
    <w:rsid w:val="00977C95"/>
    <w:rsid w:val="00983610"/>
    <w:rsid w:val="0098365A"/>
    <w:rsid w:val="00983C38"/>
    <w:rsid w:val="0098557A"/>
    <w:rsid w:val="00985878"/>
    <w:rsid w:val="009906FF"/>
    <w:rsid w:val="00992DBF"/>
    <w:rsid w:val="00997421"/>
    <w:rsid w:val="0099770E"/>
    <w:rsid w:val="00997CE5"/>
    <w:rsid w:val="009A2F38"/>
    <w:rsid w:val="009A4FE4"/>
    <w:rsid w:val="009A647A"/>
    <w:rsid w:val="009A7892"/>
    <w:rsid w:val="009B0837"/>
    <w:rsid w:val="009B1BE3"/>
    <w:rsid w:val="009B3627"/>
    <w:rsid w:val="009B508A"/>
    <w:rsid w:val="009B6568"/>
    <w:rsid w:val="009B7528"/>
    <w:rsid w:val="009C0924"/>
    <w:rsid w:val="009C2D03"/>
    <w:rsid w:val="009C3EFA"/>
    <w:rsid w:val="009C7B35"/>
    <w:rsid w:val="009C7D6B"/>
    <w:rsid w:val="009D06B1"/>
    <w:rsid w:val="009D2333"/>
    <w:rsid w:val="009D58B5"/>
    <w:rsid w:val="009E1472"/>
    <w:rsid w:val="009E3384"/>
    <w:rsid w:val="009E6322"/>
    <w:rsid w:val="009E70BE"/>
    <w:rsid w:val="009E7B27"/>
    <w:rsid w:val="009E7DB0"/>
    <w:rsid w:val="009F015C"/>
    <w:rsid w:val="009F0FDE"/>
    <w:rsid w:val="009F45E7"/>
    <w:rsid w:val="009F6E1B"/>
    <w:rsid w:val="00A05AF5"/>
    <w:rsid w:val="00A05B9C"/>
    <w:rsid w:val="00A07B28"/>
    <w:rsid w:val="00A10E85"/>
    <w:rsid w:val="00A10F37"/>
    <w:rsid w:val="00A11125"/>
    <w:rsid w:val="00A114E7"/>
    <w:rsid w:val="00A13065"/>
    <w:rsid w:val="00A13E7E"/>
    <w:rsid w:val="00A15169"/>
    <w:rsid w:val="00A16755"/>
    <w:rsid w:val="00A178CC"/>
    <w:rsid w:val="00A20B3D"/>
    <w:rsid w:val="00A22ABC"/>
    <w:rsid w:val="00A2455C"/>
    <w:rsid w:val="00A24BFC"/>
    <w:rsid w:val="00A25814"/>
    <w:rsid w:val="00A26FCC"/>
    <w:rsid w:val="00A2732C"/>
    <w:rsid w:val="00A279B2"/>
    <w:rsid w:val="00A310BE"/>
    <w:rsid w:val="00A319B0"/>
    <w:rsid w:val="00A321AA"/>
    <w:rsid w:val="00A33081"/>
    <w:rsid w:val="00A33D34"/>
    <w:rsid w:val="00A3694C"/>
    <w:rsid w:val="00A418AC"/>
    <w:rsid w:val="00A41A54"/>
    <w:rsid w:val="00A41BEF"/>
    <w:rsid w:val="00A42949"/>
    <w:rsid w:val="00A433B9"/>
    <w:rsid w:val="00A45173"/>
    <w:rsid w:val="00A45210"/>
    <w:rsid w:val="00A45C5E"/>
    <w:rsid w:val="00A45F21"/>
    <w:rsid w:val="00A46B9A"/>
    <w:rsid w:val="00A5291B"/>
    <w:rsid w:val="00A53992"/>
    <w:rsid w:val="00A547DC"/>
    <w:rsid w:val="00A54D89"/>
    <w:rsid w:val="00A5704E"/>
    <w:rsid w:val="00A60611"/>
    <w:rsid w:val="00A61080"/>
    <w:rsid w:val="00A61BCE"/>
    <w:rsid w:val="00A61C0F"/>
    <w:rsid w:val="00A61F3A"/>
    <w:rsid w:val="00A62B80"/>
    <w:rsid w:val="00A63F5F"/>
    <w:rsid w:val="00A655F1"/>
    <w:rsid w:val="00A70D9D"/>
    <w:rsid w:val="00A7420C"/>
    <w:rsid w:val="00A74CC7"/>
    <w:rsid w:val="00A75714"/>
    <w:rsid w:val="00A75AA7"/>
    <w:rsid w:val="00A77AD0"/>
    <w:rsid w:val="00A800E6"/>
    <w:rsid w:val="00A81289"/>
    <w:rsid w:val="00A814B7"/>
    <w:rsid w:val="00A818A3"/>
    <w:rsid w:val="00A875B1"/>
    <w:rsid w:val="00A90903"/>
    <w:rsid w:val="00A90E17"/>
    <w:rsid w:val="00A90FAA"/>
    <w:rsid w:val="00A91962"/>
    <w:rsid w:val="00A93E1A"/>
    <w:rsid w:val="00A9478E"/>
    <w:rsid w:val="00A95A22"/>
    <w:rsid w:val="00A95B4B"/>
    <w:rsid w:val="00A9619F"/>
    <w:rsid w:val="00A97D9E"/>
    <w:rsid w:val="00AA0FA8"/>
    <w:rsid w:val="00AA58ED"/>
    <w:rsid w:val="00AA60B4"/>
    <w:rsid w:val="00AB114D"/>
    <w:rsid w:val="00AB1737"/>
    <w:rsid w:val="00AB5704"/>
    <w:rsid w:val="00AB5BF7"/>
    <w:rsid w:val="00AB63DF"/>
    <w:rsid w:val="00AC2139"/>
    <w:rsid w:val="00AC2716"/>
    <w:rsid w:val="00AC34BF"/>
    <w:rsid w:val="00AC6459"/>
    <w:rsid w:val="00AC6E4E"/>
    <w:rsid w:val="00AD02BA"/>
    <w:rsid w:val="00AD0CF5"/>
    <w:rsid w:val="00AD2520"/>
    <w:rsid w:val="00AD58EE"/>
    <w:rsid w:val="00AD6DF7"/>
    <w:rsid w:val="00AE0078"/>
    <w:rsid w:val="00AE0AF8"/>
    <w:rsid w:val="00AE225C"/>
    <w:rsid w:val="00AE6244"/>
    <w:rsid w:val="00AE6F44"/>
    <w:rsid w:val="00AE7A10"/>
    <w:rsid w:val="00AF0016"/>
    <w:rsid w:val="00AF0A08"/>
    <w:rsid w:val="00AF0A91"/>
    <w:rsid w:val="00AF0EA0"/>
    <w:rsid w:val="00AF1159"/>
    <w:rsid w:val="00AF26B6"/>
    <w:rsid w:val="00AF39EE"/>
    <w:rsid w:val="00AF3ADA"/>
    <w:rsid w:val="00AF7683"/>
    <w:rsid w:val="00B00C65"/>
    <w:rsid w:val="00B01D87"/>
    <w:rsid w:val="00B04F2C"/>
    <w:rsid w:val="00B05B04"/>
    <w:rsid w:val="00B05D34"/>
    <w:rsid w:val="00B05E15"/>
    <w:rsid w:val="00B06CA8"/>
    <w:rsid w:val="00B0787F"/>
    <w:rsid w:val="00B10E33"/>
    <w:rsid w:val="00B11C86"/>
    <w:rsid w:val="00B127C5"/>
    <w:rsid w:val="00B152DD"/>
    <w:rsid w:val="00B16B21"/>
    <w:rsid w:val="00B20229"/>
    <w:rsid w:val="00B20EC8"/>
    <w:rsid w:val="00B2148D"/>
    <w:rsid w:val="00B2233C"/>
    <w:rsid w:val="00B25757"/>
    <w:rsid w:val="00B25C33"/>
    <w:rsid w:val="00B2673A"/>
    <w:rsid w:val="00B26DAF"/>
    <w:rsid w:val="00B27248"/>
    <w:rsid w:val="00B2772A"/>
    <w:rsid w:val="00B3074C"/>
    <w:rsid w:val="00B30B05"/>
    <w:rsid w:val="00B318B0"/>
    <w:rsid w:val="00B3378C"/>
    <w:rsid w:val="00B360C3"/>
    <w:rsid w:val="00B37412"/>
    <w:rsid w:val="00B43965"/>
    <w:rsid w:val="00B461B9"/>
    <w:rsid w:val="00B47056"/>
    <w:rsid w:val="00B472A7"/>
    <w:rsid w:val="00B522EC"/>
    <w:rsid w:val="00B5267F"/>
    <w:rsid w:val="00B54868"/>
    <w:rsid w:val="00B54BF1"/>
    <w:rsid w:val="00B55258"/>
    <w:rsid w:val="00B559B5"/>
    <w:rsid w:val="00B56430"/>
    <w:rsid w:val="00B56530"/>
    <w:rsid w:val="00B56CA7"/>
    <w:rsid w:val="00B5766F"/>
    <w:rsid w:val="00B60131"/>
    <w:rsid w:val="00B617AC"/>
    <w:rsid w:val="00B61CDD"/>
    <w:rsid w:val="00B61EA4"/>
    <w:rsid w:val="00B62F7E"/>
    <w:rsid w:val="00B63E6C"/>
    <w:rsid w:val="00B668C6"/>
    <w:rsid w:val="00B6735F"/>
    <w:rsid w:val="00B72F8E"/>
    <w:rsid w:val="00B74418"/>
    <w:rsid w:val="00B74659"/>
    <w:rsid w:val="00B74730"/>
    <w:rsid w:val="00B7627E"/>
    <w:rsid w:val="00B76A63"/>
    <w:rsid w:val="00B82AE1"/>
    <w:rsid w:val="00B82C87"/>
    <w:rsid w:val="00B83619"/>
    <w:rsid w:val="00B837AB"/>
    <w:rsid w:val="00B87C63"/>
    <w:rsid w:val="00B90899"/>
    <w:rsid w:val="00B96148"/>
    <w:rsid w:val="00B962F4"/>
    <w:rsid w:val="00B9704E"/>
    <w:rsid w:val="00B979FE"/>
    <w:rsid w:val="00B97EE3"/>
    <w:rsid w:val="00BA0B02"/>
    <w:rsid w:val="00BA1440"/>
    <w:rsid w:val="00BA2839"/>
    <w:rsid w:val="00BA2F24"/>
    <w:rsid w:val="00BA38E2"/>
    <w:rsid w:val="00BA3C39"/>
    <w:rsid w:val="00BA66C5"/>
    <w:rsid w:val="00BB0919"/>
    <w:rsid w:val="00BB0F6C"/>
    <w:rsid w:val="00BB7CC2"/>
    <w:rsid w:val="00BC0A4C"/>
    <w:rsid w:val="00BC324E"/>
    <w:rsid w:val="00BC3979"/>
    <w:rsid w:val="00BC42DF"/>
    <w:rsid w:val="00BC42EB"/>
    <w:rsid w:val="00BC46C1"/>
    <w:rsid w:val="00BC723C"/>
    <w:rsid w:val="00BD07EE"/>
    <w:rsid w:val="00BD2620"/>
    <w:rsid w:val="00BD27F3"/>
    <w:rsid w:val="00BD2CEF"/>
    <w:rsid w:val="00BE134A"/>
    <w:rsid w:val="00BE4B4C"/>
    <w:rsid w:val="00BE6106"/>
    <w:rsid w:val="00BE7420"/>
    <w:rsid w:val="00BE7B9A"/>
    <w:rsid w:val="00BF00C0"/>
    <w:rsid w:val="00BF0622"/>
    <w:rsid w:val="00BF0B3A"/>
    <w:rsid w:val="00BF0BEC"/>
    <w:rsid w:val="00BF1703"/>
    <w:rsid w:val="00BF35BE"/>
    <w:rsid w:val="00BF36AF"/>
    <w:rsid w:val="00BF45DC"/>
    <w:rsid w:val="00BF632A"/>
    <w:rsid w:val="00C0292A"/>
    <w:rsid w:val="00C02935"/>
    <w:rsid w:val="00C02D7F"/>
    <w:rsid w:val="00C038E6"/>
    <w:rsid w:val="00C06948"/>
    <w:rsid w:val="00C06EE3"/>
    <w:rsid w:val="00C112CE"/>
    <w:rsid w:val="00C121DD"/>
    <w:rsid w:val="00C1228F"/>
    <w:rsid w:val="00C15F1F"/>
    <w:rsid w:val="00C1674A"/>
    <w:rsid w:val="00C16CFA"/>
    <w:rsid w:val="00C20186"/>
    <w:rsid w:val="00C2067E"/>
    <w:rsid w:val="00C22503"/>
    <w:rsid w:val="00C237C7"/>
    <w:rsid w:val="00C275DD"/>
    <w:rsid w:val="00C32C3E"/>
    <w:rsid w:val="00C33E39"/>
    <w:rsid w:val="00C3529A"/>
    <w:rsid w:val="00C371F0"/>
    <w:rsid w:val="00C42012"/>
    <w:rsid w:val="00C427FD"/>
    <w:rsid w:val="00C4281E"/>
    <w:rsid w:val="00C43659"/>
    <w:rsid w:val="00C43CC5"/>
    <w:rsid w:val="00C44868"/>
    <w:rsid w:val="00C44D0C"/>
    <w:rsid w:val="00C45D6A"/>
    <w:rsid w:val="00C47ABE"/>
    <w:rsid w:val="00C505F8"/>
    <w:rsid w:val="00C50645"/>
    <w:rsid w:val="00C506CD"/>
    <w:rsid w:val="00C513FE"/>
    <w:rsid w:val="00C546F5"/>
    <w:rsid w:val="00C547D4"/>
    <w:rsid w:val="00C56878"/>
    <w:rsid w:val="00C60341"/>
    <w:rsid w:val="00C60575"/>
    <w:rsid w:val="00C60C80"/>
    <w:rsid w:val="00C60CA7"/>
    <w:rsid w:val="00C60DFD"/>
    <w:rsid w:val="00C6142A"/>
    <w:rsid w:val="00C638C5"/>
    <w:rsid w:val="00C63A97"/>
    <w:rsid w:val="00C643BB"/>
    <w:rsid w:val="00C66D2B"/>
    <w:rsid w:val="00C7028F"/>
    <w:rsid w:val="00C746C4"/>
    <w:rsid w:val="00C76285"/>
    <w:rsid w:val="00C7787D"/>
    <w:rsid w:val="00C80230"/>
    <w:rsid w:val="00C80B25"/>
    <w:rsid w:val="00C816C1"/>
    <w:rsid w:val="00C824D8"/>
    <w:rsid w:val="00C84E23"/>
    <w:rsid w:val="00C8512F"/>
    <w:rsid w:val="00C862AA"/>
    <w:rsid w:val="00C86B0B"/>
    <w:rsid w:val="00C87B33"/>
    <w:rsid w:val="00C91976"/>
    <w:rsid w:val="00C92746"/>
    <w:rsid w:val="00C943D8"/>
    <w:rsid w:val="00C94535"/>
    <w:rsid w:val="00CA3DA8"/>
    <w:rsid w:val="00CA427B"/>
    <w:rsid w:val="00CA519C"/>
    <w:rsid w:val="00CA5FFC"/>
    <w:rsid w:val="00CA62B2"/>
    <w:rsid w:val="00CA6336"/>
    <w:rsid w:val="00CA66F5"/>
    <w:rsid w:val="00CB0220"/>
    <w:rsid w:val="00CB070D"/>
    <w:rsid w:val="00CB2125"/>
    <w:rsid w:val="00CB28D5"/>
    <w:rsid w:val="00CB5559"/>
    <w:rsid w:val="00CB5664"/>
    <w:rsid w:val="00CB7BBF"/>
    <w:rsid w:val="00CC228F"/>
    <w:rsid w:val="00CC2F01"/>
    <w:rsid w:val="00CC412F"/>
    <w:rsid w:val="00CC641A"/>
    <w:rsid w:val="00CD44C9"/>
    <w:rsid w:val="00CD7074"/>
    <w:rsid w:val="00CE2191"/>
    <w:rsid w:val="00CE31E8"/>
    <w:rsid w:val="00CE3DD9"/>
    <w:rsid w:val="00CE50D8"/>
    <w:rsid w:val="00CF0572"/>
    <w:rsid w:val="00CF1041"/>
    <w:rsid w:val="00CF2E6C"/>
    <w:rsid w:val="00CF7319"/>
    <w:rsid w:val="00D007F7"/>
    <w:rsid w:val="00D01B0A"/>
    <w:rsid w:val="00D034CF"/>
    <w:rsid w:val="00D06F4E"/>
    <w:rsid w:val="00D105ED"/>
    <w:rsid w:val="00D113D2"/>
    <w:rsid w:val="00D14D55"/>
    <w:rsid w:val="00D1707B"/>
    <w:rsid w:val="00D21977"/>
    <w:rsid w:val="00D25035"/>
    <w:rsid w:val="00D252CD"/>
    <w:rsid w:val="00D253FC"/>
    <w:rsid w:val="00D255A9"/>
    <w:rsid w:val="00D26492"/>
    <w:rsid w:val="00D275A8"/>
    <w:rsid w:val="00D30BA1"/>
    <w:rsid w:val="00D32266"/>
    <w:rsid w:val="00D331B4"/>
    <w:rsid w:val="00D3463D"/>
    <w:rsid w:val="00D348F4"/>
    <w:rsid w:val="00D36136"/>
    <w:rsid w:val="00D36F0C"/>
    <w:rsid w:val="00D37796"/>
    <w:rsid w:val="00D37C82"/>
    <w:rsid w:val="00D37F05"/>
    <w:rsid w:val="00D40341"/>
    <w:rsid w:val="00D47063"/>
    <w:rsid w:val="00D521DF"/>
    <w:rsid w:val="00D537FD"/>
    <w:rsid w:val="00D55861"/>
    <w:rsid w:val="00D55FF4"/>
    <w:rsid w:val="00D56EC5"/>
    <w:rsid w:val="00D57FED"/>
    <w:rsid w:val="00D60ACC"/>
    <w:rsid w:val="00D61121"/>
    <w:rsid w:val="00D61374"/>
    <w:rsid w:val="00D61889"/>
    <w:rsid w:val="00D61BC6"/>
    <w:rsid w:val="00D62D0B"/>
    <w:rsid w:val="00D65B30"/>
    <w:rsid w:val="00D66A3A"/>
    <w:rsid w:val="00D674E6"/>
    <w:rsid w:val="00D7002D"/>
    <w:rsid w:val="00D72B4A"/>
    <w:rsid w:val="00D7305E"/>
    <w:rsid w:val="00D7432C"/>
    <w:rsid w:val="00D7462D"/>
    <w:rsid w:val="00D77184"/>
    <w:rsid w:val="00D77CC9"/>
    <w:rsid w:val="00D80686"/>
    <w:rsid w:val="00D81827"/>
    <w:rsid w:val="00D81B7E"/>
    <w:rsid w:val="00D81D39"/>
    <w:rsid w:val="00D841D1"/>
    <w:rsid w:val="00D845D4"/>
    <w:rsid w:val="00D86D8A"/>
    <w:rsid w:val="00D90661"/>
    <w:rsid w:val="00D913E7"/>
    <w:rsid w:val="00D91BEE"/>
    <w:rsid w:val="00D92410"/>
    <w:rsid w:val="00D924ED"/>
    <w:rsid w:val="00D9386F"/>
    <w:rsid w:val="00D975EF"/>
    <w:rsid w:val="00D97A77"/>
    <w:rsid w:val="00DA0278"/>
    <w:rsid w:val="00DA0EAB"/>
    <w:rsid w:val="00DA1F4C"/>
    <w:rsid w:val="00DA225D"/>
    <w:rsid w:val="00DA262A"/>
    <w:rsid w:val="00DA2778"/>
    <w:rsid w:val="00DA45CB"/>
    <w:rsid w:val="00DA5449"/>
    <w:rsid w:val="00DA63E5"/>
    <w:rsid w:val="00DA7934"/>
    <w:rsid w:val="00DB126A"/>
    <w:rsid w:val="00DB2391"/>
    <w:rsid w:val="00DB3818"/>
    <w:rsid w:val="00DB4B6A"/>
    <w:rsid w:val="00DC0196"/>
    <w:rsid w:val="00DC0AEC"/>
    <w:rsid w:val="00DC2167"/>
    <w:rsid w:val="00DD00A5"/>
    <w:rsid w:val="00DD046C"/>
    <w:rsid w:val="00DD1899"/>
    <w:rsid w:val="00DD3AEC"/>
    <w:rsid w:val="00DD41C1"/>
    <w:rsid w:val="00DD5255"/>
    <w:rsid w:val="00DD6A86"/>
    <w:rsid w:val="00DE3AD0"/>
    <w:rsid w:val="00DE43ED"/>
    <w:rsid w:val="00DE66CE"/>
    <w:rsid w:val="00DF0580"/>
    <w:rsid w:val="00DF45EB"/>
    <w:rsid w:val="00DF6241"/>
    <w:rsid w:val="00DF67AE"/>
    <w:rsid w:val="00DF7498"/>
    <w:rsid w:val="00E00C20"/>
    <w:rsid w:val="00E015E7"/>
    <w:rsid w:val="00E0551D"/>
    <w:rsid w:val="00E066A8"/>
    <w:rsid w:val="00E10140"/>
    <w:rsid w:val="00E11FF9"/>
    <w:rsid w:val="00E138E9"/>
    <w:rsid w:val="00E17081"/>
    <w:rsid w:val="00E174F4"/>
    <w:rsid w:val="00E231A4"/>
    <w:rsid w:val="00E24621"/>
    <w:rsid w:val="00E25B11"/>
    <w:rsid w:val="00E269E6"/>
    <w:rsid w:val="00E26B7C"/>
    <w:rsid w:val="00E2733F"/>
    <w:rsid w:val="00E27D36"/>
    <w:rsid w:val="00E30138"/>
    <w:rsid w:val="00E331D3"/>
    <w:rsid w:val="00E33397"/>
    <w:rsid w:val="00E33E2B"/>
    <w:rsid w:val="00E36136"/>
    <w:rsid w:val="00E37F2B"/>
    <w:rsid w:val="00E41732"/>
    <w:rsid w:val="00E41E21"/>
    <w:rsid w:val="00E4390F"/>
    <w:rsid w:val="00E44316"/>
    <w:rsid w:val="00E45616"/>
    <w:rsid w:val="00E4579F"/>
    <w:rsid w:val="00E5052B"/>
    <w:rsid w:val="00E50713"/>
    <w:rsid w:val="00E50945"/>
    <w:rsid w:val="00E516EC"/>
    <w:rsid w:val="00E51DA1"/>
    <w:rsid w:val="00E53DE9"/>
    <w:rsid w:val="00E6016F"/>
    <w:rsid w:val="00E60897"/>
    <w:rsid w:val="00E612D1"/>
    <w:rsid w:val="00E620E2"/>
    <w:rsid w:val="00E6252D"/>
    <w:rsid w:val="00E62F42"/>
    <w:rsid w:val="00E632BF"/>
    <w:rsid w:val="00E63605"/>
    <w:rsid w:val="00E643E7"/>
    <w:rsid w:val="00E64FB6"/>
    <w:rsid w:val="00E65CE3"/>
    <w:rsid w:val="00E700CC"/>
    <w:rsid w:val="00E70A55"/>
    <w:rsid w:val="00E717FF"/>
    <w:rsid w:val="00E749E2"/>
    <w:rsid w:val="00E75549"/>
    <w:rsid w:val="00E759F0"/>
    <w:rsid w:val="00E76274"/>
    <w:rsid w:val="00E80BD3"/>
    <w:rsid w:val="00E83419"/>
    <w:rsid w:val="00E84A21"/>
    <w:rsid w:val="00E85929"/>
    <w:rsid w:val="00E86259"/>
    <w:rsid w:val="00E86291"/>
    <w:rsid w:val="00E8675C"/>
    <w:rsid w:val="00E909E2"/>
    <w:rsid w:val="00E942EE"/>
    <w:rsid w:val="00E959C6"/>
    <w:rsid w:val="00E97667"/>
    <w:rsid w:val="00EA1325"/>
    <w:rsid w:val="00EA2D72"/>
    <w:rsid w:val="00EA3B29"/>
    <w:rsid w:val="00EA3E40"/>
    <w:rsid w:val="00EA3FBA"/>
    <w:rsid w:val="00EA5141"/>
    <w:rsid w:val="00EA5A81"/>
    <w:rsid w:val="00EA6811"/>
    <w:rsid w:val="00EA6CDF"/>
    <w:rsid w:val="00EB0421"/>
    <w:rsid w:val="00EB25D7"/>
    <w:rsid w:val="00EB4F3B"/>
    <w:rsid w:val="00EB6377"/>
    <w:rsid w:val="00EB6D0B"/>
    <w:rsid w:val="00EB6D84"/>
    <w:rsid w:val="00EB7CDD"/>
    <w:rsid w:val="00EC08B5"/>
    <w:rsid w:val="00EC0FAD"/>
    <w:rsid w:val="00EC1C42"/>
    <w:rsid w:val="00EC22A9"/>
    <w:rsid w:val="00EC29EA"/>
    <w:rsid w:val="00EC48F0"/>
    <w:rsid w:val="00EC508A"/>
    <w:rsid w:val="00EC5246"/>
    <w:rsid w:val="00EC5C66"/>
    <w:rsid w:val="00EC6106"/>
    <w:rsid w:val="00ED0964"/>
    <w:rsid w:val="00ED121F"/>
    <w:rsid w:val="00ED27F7"/>
    <w:rsid w:val="00ED40D4"/>
    <w:rsid w:val="00ED6843"/>
    <w:rsid w:val="00EE00C3"/>
    <w:rsid w:val="00EE0B98"/>
    <w:rsid w:val="00EE12A8"/>
    <w:rsid w:val="00EE14D8"/>
    <w:rsid w:val="00EE2B59"/>
    <w:rsid w:val="00EE36A6"/>
    <w:rsid w:val="00EE380E"/>
    <w:rsid w:val="00EE781B"/>
    <w:rsid w:val="00EE7CA1"/>
    <w:rsid w:val="00EE7D7B"/>
    <w:rsid w:val="00EF1486"/>
    <w:rsid w:val="00EF153B"/>
    <w:rsid w:val="00EF2435"/>
    <w:rsid w:val="00EF36F0"/>
    <w:rsid w:val="00EF3EFD"/>
    <w:rsid w:val="00EF56E3"/>
    <w:rsid w:val="00EF5E16"/>
    <w:rsid w:val="00F00D5D"/>
    <w:rsid w:val="00F013D8"/>
    <w:rsid w:val="00F02520"/>
    <w:rsid w:val="00F04C32"/>
    <w:rsid w:val="00F064E9"/>
    <w:rsid w:val="00F0682C"/>
    <w:rsid w:val="00F07FDC"/>
    <w:rsid w:val="00F110C3"/>
    <w:rsid w:val="00F11B35"/>
    <w:rsid w:val="00F120AB"/>
    <w:rsid w:val="00F13910"/>
    <w:rsid w:val="00F170E1"/>
    <w:rsid w:val="00F17648"/>
    <w:rsid w:val="00F21297"/>
    <w:rsid w:val="00F21BED"/>
    <w:rsid w:val="00F21D2F"/>
    <w:rsid w:val="00F2467F"/>
    <w:rsid w:val="00F24DC8"/>
    <w:rsid w:val="00F270A5"/>
    <w:rsid w:val="00F31324"/>
    <w:rsid w:val="00F31C7A"/>
    <w:rsid w:val="00F32C5B"/>
    <w:rsid w:val="00F32DA9"/>
    <w:rsid w:val="00F33B1E"/>
    <w:rsid w:val="00F33FE8"/>
    <w:rsid w:val="00F350D6"/>
    <w:rsid w:val="00F3624E"/>
    <w:rsid w:val="00F3785F"/>
    <w:rsid w:val="00F37D75"/>
    <w:rsid w:val="00F40023"/>
    <w:rsid w:val="00F41588"/>
    <w:rsid w:val="00F41722"/>
    <w:rsid w:val="00F43E95"/>
    <w:rsid w:val="00F4484B"/>
    <w:rsid w:val="00F4774B"/>
    <w:rsid w:val="00F47AA0"/>
    <w:rsid w:val="00F51A25"/>
    <w:rsid w:val="00F51BCB"/>
    <w:rsid w:val="00F51F4A"/>
    <w:rsid w:val="00F54016"/>
    <w:rsid w:val="00F5429F"/>
    <w:rsid w:val="00F63A05"/>
    <w:rsid w:val="00F64960"/>
    <w:rsid w:val="00F66BD7"/>
    <w:rsid w:val="00F6748F"/>
    <w:rsid w:val="00F67FDA"/>
    <w:rsid w:val="00F71142"/>
    <w:rsid w:val="00F71419"/>
    <w:rsid w:val="00F75524"/>
    <w:rsid w:val="00F75FA1"/>
    <w:rsid w:val="00F76677"/>
    <w:rsid w:val="00F77536"/>
    <w:rsid w:val="00F805C9"/>
    <w:rsid w:val="00F836A7"/>
    <w:rsid w:val="00F856DD"/>
    <w:rsid w:val="00F8599E"/>
    <w:rsid w:val="00F8718B"/>
    <w:rsid w:val="00F87644"/>
    <w:rsid w:val="00F917AF"/>
    <w:rsid w:val="00F930F2"/>
    <w:rsid w:val="00F93473"/>
    <w:rsid w:val="00F93DA1"/>
    <w:rsid w:val="00F94546"/>
    <w:rsid w:val="00F96905"/>
    <w:rsid w:val="00F97B20"/>
    <w:rsid w:val="00FA0CD4"/>
    <w:rsid w:val="00FA646D"/>
    <w:rsid w:val="00FB0C67"/>
    <w:rsid w:val="00FB14FF"/>
    <w:rsid w:val="00FB186E"/>
    <w:rsid w:val="00FB1DFC"/>
    <w:rsid w:val="00FB2CB7"/>
    <w:rsid w:val="00FB4024"/>
    <w:rsid w:val="00FB684A"/>
    <w:rsid w:val="00FB6D1C"/>
    <w:rsid w:val="00FC0333"/>
    <w:rsid w:val="00FC183D"/>
    <w:rsid w:val="00FC2CFE"/>
    <w:rsid w:val="00FC2E45"/>
    <w:rsid w:val="00FC3C69"/>
    <w:rsid w:val="00FC591A"/>
    <w:rsid w:val="00FC5A7A"/>
    <w:rsid w:val="00FC69FF"/>
    <w:rsid w:val="00FC6A08"/>
    <w:rsid w:val="00FC7C33"/>
    <w:rsid w:val="00FD1690"/>
    <w:rsid w:val="00FD2A06"/>
    <w:rsid w:val="00FD2C50"/>
    <w:rsid w:val="00FD2D13"/>
    <w:rsid w:val="00FD30D4"/>
    <w:rsid w:val="00FD42E7"/>
    <w:rsid w:val="00FD58BB"/>
    <w:rsid w:val="00FD6CC8"/>
    <w:rsid w:val="00FD7AB6"/>
    <w:rsid w:val="00FD7BB3"/>
    <w:rsid w:val="00FE1D05"/>
    <w:rsid w:val="00FE7940"/>
    <w:rsid w:val="00FF109D"/>
    <w:rsid w:val="00FF2377"/>
    <w:rsid w:val="00FF6349"/>
    <w:rsid w:val="00FF6E01"/>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D9C6D3"/>
  <w15:docId w15:val="{DEDAEA8B-2F5A-4CBB-987C-082A27B48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1">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qFormat="1"/>
    <w:lsdException w:name="heading 5" w:semiHidden="1" w:uiPriority="1" w:qFormat="1"/>
    <w:lsdException w:name="heading 6" w:semiHidden="1" w:uiPriority="1" w:qFormat="1"/>
    <w:lsdException w:name="heading 7" w:semiHidden="1" w:uiPriority="9" w:unhideWhenUsed="1" w:qFormat="1"/>
    <w:lsdException w:name="heading 8" w:semiHidden="1" w:uiPriority="10" w:unhideWhenUsed="1" w:qFormat="1"/>
    <w:lsdException w:name="heading 9" w:semiHidden="1" w:uiPriority="1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iPriority="34"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lsdException w:name="Intense Quote"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99"/>
    <w:qFormat/>
    <w:rsid w:val="00797CA7"/>
    <w:pPr>
      <w:spacing w:after="240" w:line="360" w:lineRule="auto"/>
      <w:ind w:left="851"/>
    </w:pPr>
    <w:rPr>
      <w:rFonts w:ascii="Arial" w:hAnsi="Arial" w:cs="Arial"/>
      <w:i/>
      <w:iCs/>
      <w:sz w:val="20"/>
      <w:szCs w:val="20"/>
    </w:rPr>
  </w:style>
  <w:style w:type="paragraph" w:styleId="Heading1">
    <w:name w:val="heading 1"/>
    <w:basedOn w:val="BB-Normal"/>
    <w:next w:val="Normal"/>
    <w:link w:val="Heading1Char"/>
    <w:uiPriority w:val="1"/>
    <w:qFormat/>
    <w:rsid w:val="002E42CE"/>
    <w:pPr>
      <w:jc w:val="center"/>
      <w:outlineLvl w:val="0"/>
    </w:pPr>
    <w:rPr>
      <w:b/>
    </w:rPr>
  </w:style>
  <w:style w:type="paragraph" w:styleId="Heading2">
    <w:name w:val="heading 2"/>
    <w:basedOn w:val="Normal"/>
    <w:next w:val="Normal"/>
    <w:link w:val="Heading2Char"/>
    <w:uiPriority w:val="1"/>
    <w:qFormat/>
    <w:rsid w:val="002E42CE"/>
    <w:pPr>
      <w:keepNext/>
      <w:keepLines/>
      <w:spacing w:before="200"/>
      <w:outlineLvl w:val="1"/>
    </w:pPr>
    <w:rPr>
      <w:rFonts w:asciiTheme="majorHAnsi" w:eastAsiaTheme="majorEastAsia" w:hAnsiTheme="majorHAnsi" w:cstheme="majorBidi"/>
      <w:b/>
      <w:bCs/>
      <w:color w:val="594C99" w:themeColor="accent1"/>
      <w:sz w:val="26"/>
      <w:szCs w:val="26"/>
    </w:rPr>
  </w:style>
  <w:style w:type="paragraph" w:styleId="Heading3">
    <w:name w:val="heading 3"/>
    <w:basedOn w:val="Normal"/>
    <w:next w:val="Normal"/>
    <w:link w:val="Heading3Char"/>
    <w:uiPriority w:val="1"/>
    <w:qFormat/>
    <w:rsid w:val="002E42CE"/>
    <w:pPr>
      <w:keepNext/>
      <w:keepLines/>
      <w:spacing w:before="200"/>
      <w:outlineLvl w:val="2"/>
    </w:pPr>
    <w:rPr>
      <w:rFonts w:asciiTheme="majorHAnsi" w:eastAsiaTheme="majorEastAsia" w:hAnsiTheme="majorHAnsi" w:cstheme="majorBidi"/>
      <w:b/>
      <w:bCs/>
      <w:color w:val="594C99" w:themeColor="accent1"/>
      <w:szCs w:val="22"/>
    </w:rPr>
  </w:style>
  <w:style w:type="paragraph" w:styleId="Heading4">
    <w:name w:val="heading 4"/>
    <w:next w:val="Normal"/>
    <w:link w:val="Heading4Char"/>
    <w:uiPriority w:val="1"/>
    <w:qFormat/>
    <w:rsid w:val="00BF0BEC"/>
    <w:pPr>
      <w:tabs>
        <w:tab w:val="num" w:pos="2126"/>
      </w:tabs>
      <w:spacing w:after="280" w:line="280" w:lineRule="atLeast"/>
      <w:ind w:left="2126" w:hanging="709"/>
      <w:outlineLvl w:val="3"/>
    </w:pPr>
    <w:rPr>
      <w:rFonts w:ascii="Arial" w:hAnsi="Arial"/>
      <w:bCs/>
      <w:sz w:val="20"/>
      <w:szCs w:val="28"/>
    </w:rPr>
  </w:style>
  <w:style w:type="paragraph" w:styleId="Heading5">
    <w:name w:val="heading 5"/>
    <w:next w:val="Normal"/>
    <w:link w:val="Heading5Char"/>
    <w:uiPriority w:val="1"/>
    <w:qFormat/>
    <w:rsid w:val="00BF0BEC"/>
    <w:pPr>
      <w:tabs>
        <w:tab w:val="num" w:pos="2835"/>
      </w:tabs>
      <w:spacing w:after="280" w:line="280" w:lineRule="atLeast"/>
      <w:ind w:left="2835" w:hanging="709"/>
      <w:outlineLvl w:val="4"/>
    </w:pPr>
    <w:rPr>
      <w:rFonts w:ascii="Arial" w:hAnsi="Arial"/>
      <w:bCs/>
      <w:iCs/>
      <w:sz w:val="20"/>
      <w:szCs w:val="26"/>
    </w:rPr>
  </w:style>
  <w:style w:type="paragraph" w:styleId="Heading6">
    <w:name w:val="heading 6"/>
    <w:next w:val="Normal"/>
    <w:link w:val="Heading6Char"/>
    <w:uiPriority w:val="1"/>
    <w:qFormat/>
    <w:rsid w:val="00BF0BEC"/>
    <w:pPr>
      <w:tabs>
        <w:tab w:val="num" w:pos="3543"/>
      </w:tabs>
      <w:spacing w:after="280" w:line="280" w:lineRule="atLeast"/>
      <w:ind w:left="3543" w:hanging="708"/>
      <w:outlineLvl w:val="5"/>
    </w:pPr>
    <w:rPr>
      <w:rFonts w:ascii="Arial" w:hAnsi="Arial"/>
      <w:bCs/>
      <w:sz w:val="20"/>
      <w:szCs w:val="20"/>
    </w:rPr>
  </w:style>
  <w:style w:type="paragraph" w:styleId="Heading8">
    <w:name w:val="heading 8"/>
    <w:next w:val="Normal"/>
    <w:link w:val="Heading8Char"/>
    <w:uiPriority w:val="10"/>
    <w:rsid w:val="00BF0BEC"/>
    <w:pPr>
      <w:widowControl w:val="0"/>
      <w:tabs>
        <w:tab w:val="left" w:pos="4253"/>
        <w:tab w:val="num" w:pos="4961"/>
      </w:tabs>
      <w:spacing w:after="280" w:line="280" w:lineRule="atLeast"/>
      <w:ind w:left="4961" w:hanging="709"/>
      <w:outlineLvl w:val="7"/>
    </w:pPr>
    <w:rPr>
      <w:rFonts w:ascii="Arial" w:hAnsi="Arial"/>
      <w:iCs/>
      <w:sz w:val="20"/>
      <w:szCs w:val="20"/>
    </w:rPr>
  </w:style>
  <w:style w:type="paragraph" w:styleId="Heading9">
    <w:name w:val="heading 9"/>
    <w:next w:val="Normal"/>
    <w:link w:val="Heading9Char"/>
    <w:uiPriority w:val="10"/>
    <w:rsid w:val="00BF0BEC"/>
    <w:pPr>
      <w:widowControl w:val="0"/>
      <w:tabs>
        <w:tab w:val="left" w:pos="4961"/>
        <w:tab w:val="num" w:pos="5669"/>
      </w:tabs>
      <w:spacing w:after="280" w:line="280" w:lineRule="atLeast"/>
      <w:ind w:left="5669" w:hanging="708"/>
      <w:outlineLvl w:val="8"/>
    </w:pPr>
    <w:rPr>
      <w:rFonts w:ascii="Arial"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Body2"/>
    <w:link w:val="ListParagraphChar"/>
    <w:uiPriority w:val="34"/>
    <w:qFormat/>
    <w:rsid w:val="00BF0BEC"/>
    <w:rPr>
      <w:u w:val="none"/>
    </w:rPr>
  </w:style>
  <w:style w:type="paragraph" w:customStyle="1" w:styleId="BB-Level1Legal">
    <w:name w:val="BB-Level1(Legal)"/>
    <w:next w:val="BB-NormInd1Legal"/>
    <w:uiPriority w:val="1"/>
    <w:rsid w:val="002E42CE"/>
    <w:pPr>
      <w:numPr>
        <w:numId w:val="1"/>
      </w:numPr>
      <w:spacing w:after="240"/>
    </w:pPr>
    <w:rPr>
      <w:rFonts w:ascii="Arial" w:hAnsi="Arial" w:cs="Arial"/>
      <w:b/>
      <w:caps/>
      <w:sz w:val="20"/>
      <w:szCs w:val="20"/>
    </w:rPr>
  </w:style>
  <w:style w:type="paragraph" w:customStyle="1" w:styleId="BB-NormInd1Legal">
    <w:name w:val="BB-NormInd1(Legal)"/>
    <w:uiPriority w:val="6"/>
    <w:rsid w:val="002E42CE"/>
    <w:pPr>
      <w:tabs>
        <w:tab w:val="left" w:pos="720"/>
      </w:tabs>
      <w:spacing w:after="240"/>
      <w:ind w:left="720"/>
    </w:pPr>
    <w:rPr>
      <w:rFonts w:ascii="Arial" w:hAnsi="Arial"/>
      <w:sz w:val="20"/>
    </w:rPr>
  </w:style>
  <w:style w:type="paragraph" w:customStyle="1" w:styleId="BB-Level2Legal">
    <w:name w:val="BB-Level2(Legal)"/>
    <w:next w:val="BB-NormInd2Legal"/>
    <w:uiPriority w:val="2"/>
    <w:rsid w:val="002E42CE"/>
    <w:pPr>
      <w:numPr>
        <w:ilvl w:val="1"/>
        <w:numId w:val="1"/>
      </w:numPr>
      <w:spacing w:after="240"/>
    </w:pPr>
    <w:rPr>
      <w:rFonts w:ascii="Arial" w:hAnsi="Arial" w:cs="Arial"/>
      <w:sz w:val="20"/>
      <w:szCs w:val="20"/>
    </w:rPr>
  </w:style>
  <w:style w:type="paragraph" w:customStyle="1" w:styleId="BB-NormInd2Legal">
    <w:name w:val="BB-NormInd2(Legal)"/>
    <w:uiPriority w:val="7"/>
    <w:rsid w:val="002E42CE"/>
    <w:pPr>
      <w:tabs>
        <w:tab w:val="left" w:pos="720"/>
      </w:tabs>
      <w:spacing w:after="240"/>
      <w:ind w:left="720"/>
    </w:pPr>
    <w:rPr>
      <w:rFonts w:ascii="Arial" w:hAnsi="Arial" w:cs="Arial"/>
      <w:sz w:val="20"/>
      <w:szCs w:val="20"/>
    </w:rPr>
  </w:style>
  <w:style w:type="paragraph" w:customStyle="1" w:styleId="BB-Level3Legal">
    <w:name w:val="BB-Level3(Legal)"/>
    <w:next w:val="BB-NormInd3Legal"/>
    <w:uiPriority w:val="3"/>
    <w:rsid w:val="005E4BB1"/>
    <w:pPr>
      <w:numPr>
        <w:ilvl w:val="2"/>
        <w:numId w:val="1"/>
      </w:numPr>
      <w:spacing w:after="240"/>
    </w:pPr>
    <w:rPr>
      <w:rFonts w:ascii="Arial" w:hAnsi="Arial" w:cs="Arial"/>
      <w:szCs w:val="20"/>
    </w:rPr>
  </w:style>
  <w:style w:type="paragraph" w:customStyle="1" w:styleId="BB-NormInd3Legal">
    <w:name w:val="BB-NormInd3(Legal)"/>
    <w:uiPriority w:val="8"/>
    <w:rsid w:val="002E42CE"/>
    <w:pPr>
      <w:tabs>
        <w:tab w:val="left" w:pos="1701"/>
      </w:tabs>
      <w:spacing w:after="240"/>
      <w:ind w:left="1701"/>
    </w:pPr>
    <w:rPr>
      <w:rFonts w:ascii="Arial" w:hAnsi="Arial" w:cs="Arial"/>
      <w:sz w:val="20"/>
      <w:szCs w:val="20"/>
    </w:rPr>
  </w:style>
  <w:style w:type="paragraph" w:customStyle="1" w:styleId="BB-Level4Legal">
    <w:name w:val="BB-Level4(Legal)"/>
    <w:next w:val="BB-NormInd4Legal"/>
    <w:uiPriority w:val="4"/>
    <w:rsid w:val="002E42CE"/>
    <w:pPr>
      <w:numPr>
        <w:ilvl w:val="3"/>
        <w:numId w:val="1"/>
      </w:numPr>
      <w:tabs>
        <w:tab w:val="left" w:pos="1701"/>
      </w:tabs>
      <w:spacing w:after="240"/>
    </w:pPr>
    <w:rPr>
      <w:rFonts w:ascii="Arial" w:hAnsi="Arial" w:cs="Arial"/>
      <w:sz w:val="20"/>
      <w:szCs w:val="20"/>
    </w:rPr>
  </w:style>
  <w:style w:type="paragraph" w:customStyle="1" w:styleId="BB-Level5Legal">
    <w:name w:val="BB-Level5(Legal)"/>
    <w:next w:val="BB-NormInd5Legal"/>
    <w:uiPriority w:val="5"/>
    <w:rsid w:val="002E42CE"/>
    <w:pPr>
      <w:numPr>
        <w:ilvl w:val="4"/>
        <w:numId w:val="1"/>
      </w:numPr>
      <w:tabs>
        <w:tab w:val="left" w:pos="2268"/>
      </w:tabs>
      <w:spacing w:after="240"/>
    </w:pPr>
    <w:rPr>
      <w:rFonts w:ascii="Arial" w:hAnsi="Arial" w:cs="Arial"/>
      <w:sz w:val="20"/>
      <w:szCs w:val="20"/>
    </w:rPr>
  </w:style>
  <w:style w:type="paragraph" w:customStyle="1" w:styleId="BB-NormInd4Legal">
    <w:name w:val="BB-NormInd4(Legal)"/>
    <w:uiPriority w:val="9"/>
    <w:rsid w:val="002E42CE"/>
    <w:pPr>
      <w:tabs>
        <w:tab w:val="left" w:pos="2268"/>
      </w:tabs>
      <w:spacing w:after="240"/>
      <w:ind w:left="2268"/>
    </w:pPr>
    <w:rPr>
      <w:rFonts w:ascii="Arial" w:hAnsi="Arial" w:cs="Arial"/>
      <w:sz w:val="20"/>
      <w:szCs w:val="20"/>
    </w:rPr>
  </w:style>
  <w:style w:type="paragraph" w:customStyle="1" w:styleId="BB-NormInd5Legal">
    <w:name w:val="BB-NormInd5(Legal)"/>
    <w:uiPriority w:val="10"/>
    <w:rsid w:val="002E42CE"/>
    <w:pPr>
      <w:tabs>
        <w:tab w:val="left" w:pos="2835"/>
      </w:tabs>
      <w:spacing w:after="240"/>
      <w:ind w:left="2835"/>
    </w:pPr>
    <w:rPr>
      <w:rFonts w:ascii="Arial" w:hAnsi="Arial" w:cs="Arial"/>
      <w:sz w:val="20"/>
      <w:szCs w:val="20"/>
    </w:rPr>
  </w:style>
  <w:style w:type="paragraph" w:customStyle="1" w:styleId="BB-SLevel1Legal">
    <w:name w:val="BB-SLevel1(Legal)"/>
    <w:next w:val="BB-NormInd1Legal"/>
    <w:uiPriority w:val="14"/>
    <w:rsid w:val="002E42CE"/>
    <w:pPr>
      <w:numPr>
        <w:ilvl w:val="3"/>
        <w:numId w:val="7"/>
      </w:numPr>
      <w:spacing w:after="240"/>
    </w:pPr>
    <w:rPr>
      <w:rFonts w:ascii="Arial" w:hAnsi="Arial" w:cs="Arial"/>
      <w:sz w:val="20"/>
      <w:szCs w:val="20"/>
    </w:rPr>
  </w:style>
  <w:style w:type="paragraph" w:customStyle="1" w:styleId="BB-SLevel2Legal">
    <w:name w:val="BB-SLevel2(Legal)"/>
    <w:next w:val="BB-NormInd2Legal"/>
    <w:uiPriority w:val="15"/>
    <w:rsid w:val="002E42CE"/>
    <w:pPr>
      <w:numPr>
        <w:ilvl w:val="4"/>
        <w:numId w:val="7"/>
      </w:numPr>
      <w:spacing w:after="240"/>
    </w:pPr>
    <w:rPr>
      <w:rFonts w:ascii="Arial" w:hAnsi="Arial" w:cs="Arial"/>
      <w:sz w:val="20"/>
      <w:szCs w:val="20"/>
    </w:rPr>
  </w:style>
  <w:style w:type="paragraph" w:customStyle="1" w:styleId="BB-SLevel3Legal">
    <w:name w:val="BB-SLevel3(Legal)"/>
    <w:next w:val="BB-NormInd3Legal"/>
    <w:uiPriority w:val="16"/>
    <w:rsid w:val="002E42CE"/>
    <w:pPr>
      <w:numPr>
        <w:ilvl w:val="5"/>
        <w:numId w:val="7"/>
      </w:numPr>
      <w:spacing w:after="240"/>
    </w:pPr>
    <w:rPr>
      <w:rFonts w:ascii="Arial" w:hAnsi="Arial" w:cs="Arial"/>
      <w:sz w:val="20"/>
      <w:szCs w:val="20"/>
    </w:rPr>
  </w:style>
  <w:style w:type="paragraph" w:customStyle="1" w:styleId="BB-SLevel4Legal">
    <w:name w:val="BB-SLevel4(Legal)"/>
    <w:next w:val="BB-NormInd4Legal"/>
    <w:uiPriority w:val="17"/>
    <w:rsid w:val="002E42CE"/>
    <w:pPr>
      <w:numPr>
        <w:ilvl w:val="6"/>
        <w:numId w:val="7"/>
      </w:numPr>
      <w:spacing w:after="240"/>
    </w:pPr>
    <w:rPr>
      <w:rFonts w:ascii="Arial" w:hAnsi="Arial" w:cs="Arial"/>
      <w:sz w:val="20"/>
      <w:szCs w:val="20"/>
    </w:rPr>
  </w:style>
  <w:style w:type="paragraph" w:customStyle="1" w:styleId="BB-SLevel5Legal">
    <w:name w:val="BB-SLevel5(Legal)"/>
    <w:next w:val="BB-NormInd5Legal"/>
    <w:uiPriority w:val="18"/>
    <w:rsid w:val="002E42CE"/>
    <w:pPr>
      <w:numPr>
        <w:ilvl w:val="7"/>
        <w:numId w:val="7"/>
      </w:numPr>
      <w:spacing w:after="240"/>
    </w:pPr>
    <w:rPr>
      <w:rFonts w:ascii="Arial" w:hAnsi="Arial" w:cs="Arial"/>
      <w:sz w:val="20"/>
      <w:szCs w:val="20"/>
    </w:rPr>
  </w:style>
  <w:style w:type="paragraph" w:customStyle="1" w:styleId="BB-OfficeAdd9">
    <w:name w:val="BB-OfficeAdd9"/>
    <w:rsid w:val="002E42CE"/>
    <w:rPr>
      <w:rFonts w:ascii="Arial" w:hAnsi="Arial" w:cs="Arial"/>
      <w:sz w:val="18"/>
      <w:szCs w:val="18"/>
    </w:rPr>
  </w:style>
  <w:style w:type="paragraph" w:customStyle="1" w:styleId="BB-SHeadingLegal">
    <w:name w:val="BB-SHeading(Legal)"/>
    <w:next w:val="BB-Normal"/>
    <w:uiPriority w:val="11"/>
    <w:rsid w:val="002E42CE"/>
    <w:pPr>
      <w:pageBreakBefore/>
      <w:numPr>
        <w:numId w:val="7"/>
      </w:numPr>
      <w:spacing w:after="240"/>
      <w:jc w:val="center"/>
    </w:pPr>
    <w:rPr>
      <w:rFonts w:ascii="Arial" w:hAnsi="Arial" w:cs="Arial"/>
      <w:b/>
      <w:caps/>
      <w:sz w:val="20"/>
      <w:szCs w:val="20"/>
    </w:rPr>
  </w:style>
  <w:style w:type="paragraph" w:customStyle="1" w:styleId="BB-PartHeadingLegal">
    <w:name w:val="BB-PartHeading(Legal)"/>
    <w:next w:val="BB-Normal"/>
    <w:uiPriority w:val="12"/>
    <w:rsid w:val="005340A3"/>
    <w:pPr>
      <w:numPr>
        <w:ilvl w:val="1"/>
        <w:numId w:val="7"/>
      </w:numPr>
      <w:spacing w:after="240"/>
      <w:jc w:val="center"/>
    </w:pPr>
    <w:rPr>
      <w:rFonts w:ascii="Arial" w:hAnsi="Arial" w:cs="Arial"/>
      <w:b/>
      <w:sz w:val="20"/>
      <w:szCs w:val="20"/>
    </w:rPr>
  </w:style>
  <w:style w:type="paragraph" w:styleId="EndnoteText">
    <w:name w:val="endnote text"/>
    <w:basedOn w:val="Normal"/>
    <w:link w:val="EndnoteTextChar"/>
    <w:uiPriority w:val="99"/>
    <w:semiHidden/>
    <w:unhideWhenUsed/>
    <w:rsid w:val="002E42CE"/>
    <w:rPr>
      <w:rFonts w:cstheme="minorBidi"/>
    </w:rPr>
  </w:style>
  <w:style w:type="character" w:customStyle="1" w:styleId="EndnoteTextChar">
    <w:name w:val="Endnote Text Char"/>
    <w:basedOn w:val="DefaultParagraphFont"/>
    <w:link w:val="EndnoteText"/>
    <w:uiPriority w:val="99"/>
    <w:semiHidden/>
    <w:rsid w:val="002E42CE"/>
    <w:rPr>
      <w:rFonts w:ascii="Arial" w:hAnsi="Arial"/>
      <w:sz w:val="20"/>
      <w:szCs w:val="20"/>
    </w:rPr>
  </w:style>
  <w:style w:type="character" w:styleId="EndnoteReference">
    <w:name w:val="endnote reference"/>
    <w:basedOn w:val="DefaultParagraphFont"/>
    <w:uiPriority w:val="99"/>
    <w:semiHidden/>
    <w:rsid w:val="002E42CE"/>
    <w:rPr>
      <w:vertAlign w:val="superscript"/>
    </w:rPr>
  </w:style>
  <w:style w:type="paragraph" w:customStyle="1" w:styleId="BB-AppendixHeadingLegal">
    <w:name w:val="BB-AppendixHeading(Legal)"/>
    <w:next w:val="BB-Normal"/>
    <w:uiPriority w:val="13"/>
    <w:rsid w:val="002E42CE"/>
    <w:pPr>
      <w:pageBreakBefore/>
      <w:numPr>
        <w:ilvl w:val="2"/>
        <w:numId w:val="7"/>
      </w:numPr>
      <w:spacing w:after="240"/>
      <w:jc w:val="center"/>
    </w:pPr>
    <w:rPr>
      <w:rFonts w:ascii="Arial" w:hAnsi="Arial" w:cs="Arial"/>
      <w:b/>
      <w:caps/>
      <w:sz w:val="20"/>
      <w:szCs w:val="20"/>
    </w:rPr>
  </w:style>
  <w:style w:type="paragraph" w:customStyle="1" w:styleId="BB-OfficeTab">
    <w:name w:val="BB-OfficeTab"/>
    <w:semiHidden/>
    <w:rsid w:val="002E42CE"/>
    <w:pPr>
      <w:jc w:val="right"/>
    </w:pPr>
    <w:rPr>
      <w:rFonts w:ascii="Arial" w:hAnsi="Arial"/>
      <w:sz w:val="18"/>
      <w:szCs w:val="18"/>
    </w:rPr>
  </w:style>
  <w:style w:type="paragraph" w:customStyle="1" w:styleId="BB-Bullet1Legal">
    <w:name w:val="BB-Bullet1(Legal)"/>
    <w:uiPriority w:val="20"/>
    <w:rsid w:val="002E42CE"/>
    <w:pPr>
      <w:numPr>
        <w:numId w:val="2"/>
      </w:numPr>
    </w:pPr>
    <w:rPr>
      <w:rFonts w:ascii="Arial" w:hAnsi="Arial" w:cs="Arial"/>
      <w:sz w:val="20"/>
      <w:szCs w:val="20"/>
    </w:rPr>
  </w:style>
  <w:style w:type="paragraph" w:customStyle="1" w:styleId="BB-Bullet2Legal">
    <w:name w:val="BB-Bullet2(Legal)"/>
    <w:uiPriority w:val="21"/>
    <w:rsid w:val="002E42CE"/>
    <w:pPr>
      <w:numPr>
        <w:ilvl w:val="1"/>
        <w:numId w:val="2"/>
      </w:numPr>
    </w:pPr>
    <w:rPr>
      <w:rFonts w:ascii="Arial" w:hAnsi="Arial" w:cs="Arial"/>
      <w:sz w:val="20"/>
      <w:szCs w:val="20"/>
    </w:rPr>
  </w:style>
  <w:style w:type="paragraph" w:customStyle="1" w:styleId="BB-Bullet3Legal">
    <w:name w:val="BB-Bullet3(Legal)"/>
    <w:uiPriority w:val="22"/>
    <w:rsid w:val="002E42CE"/>
    <w:pPr>
      <w:numPr>
        <w:ilvl w:val="2"/>
        <w:numId w:val="2"/>
      </w:numPr>
    </w:pPr>
    <w:rPr>
      <w:rFonts w:ascii="Arial" w:hAnsi="Arial" w:cs="Arial"/>
      <w:sz w:val="20"/>
      <w:szCs w:val="20"/>
    </w:rPr>
  </w:style>
  <w:style w:type="paragraph" w:customStyle="1" w:styleId="BB-Bullet4Legal">
    <w:name w:val="BB-Bullet4(Legal)"/>
    <w:uiPriority w:val="23"/>
    <w:rsid w:val="002E42CE"/>
    <w:pPr>
      <w:numPr>
        <w:ilvl w:val="3"/>
        <w:numId w:val="2"/>
      </w:numPr>
    </w:pPr>
    <w:rPr>
      <w:rFonts w:ascii="Arial" w:hAnsi="Arial" w:cs="Arial"/>
      <w:sz w:val="20"/>
      <w:szCs w:val="20"/>
    </w:rPr>
  </w:style>
  <w:style w:type="paragraph" w:customStyle="1" w:styleId="BB-Bullet5Legal">
    <w:name w:val="BB-Bullet5(Legal)"/>
    <w:uiPriority w:val="24"/>
    <w:rsid w:val="002E42CE"/>
    <w:pPr>
      <w:numPr>
        <w:ilvl w:val="4"/>
        <w:numId w:val="2"/>
      </w:numPr>
    </w:pPr>
    <w:rPr>
      <w:rFonts w:ascii="Arial" w:hAnsi="Arial" w:cs="Arial"/>
      <w:sz w:val="20"/>
      <w:szCs w:val="20"/>
    </w:rPr>
  </w:style>
  <w:style w:type="character" w:customStyle="1" w:styleId="Heading1Char">
    <w:name w:val="Heading 1 Char"/>
    <w:basedOn w:val="DefaultParagraphFont"/>
    <w:link w:val="Heading1"/>
    <w:uiPriority w:val="9"/>
    <w:semiHidden/>
    <w:rsid w:val="002E42CE"/>
    <w:rPr>
      <w:rFonts w:ascii="Arial" w:hAnsi="Arial" w:cs="Arial"/>
      <w:b/>
      <w:sz w:val="20"/>
      <w:szCs w:val="20"/>
    </w:rPr>
  </w:style>
  <w:style w:type="paragraph" w:styleId="TOC1">
    <w:name w:val="toc 1"/>
    <w:next w:val="BB-Normal"/>
    <w:uiPriority w:val="39"/>
    <w:unhideWhenUsed/>
    <w:rsid w:val="00D7002D"/>
    <w:pPr>
      <w:spacing w:before="120" w:after="100"/>
    </w:pPr>
    <w:rPr>
      <w:rFonts w:ascii="Arial" w:hAnsi="Arial"/>
      <w:b/>
      <w:caps/>
      <w:sz w:val="20"/>
    </w:rPr>
  </w:style>
  <w:style w:type="character" w:customStyle="1" w:styleId="Heading2Char">
    <w:name w:val="Heading 2 Char"/>
    <w:basedOn w:val="DefaultParagraphFont"/>
    <w:link w:val="Heading2"/>
    <w:uiPriority w:val="9"/>
    <w:semiHidden/>
    <w:rsid w:val="002E42CE"/>
    <w:rPr>
      <w:rFonts w:asciiTheme="majorHAnsi" w:eastAsiaTheme="majorEastAsia" w:hAnsiTheme="majorHAnsi" w:cstheme="majorBidi"/>
      <w:b/>
      <w:bCs/>
      <w:color w:val="594C99" w:themeColor="accent1"/>
      <w:sz w:val="26"/>
      <w:szCs w:val="26"/>
    </w:rPr>
  </w:style>
  <w:style w:type="character" w:customStyle="1" w:styleId="Heading3Char">
    <w:name w:val="Heading 3 Char"/>
    <w:basedOn w:val="DefaultParagraphFont"/>
    <w:link w:val="Heading3"/>
    <w:uiPriority w:val="9"/>
    <w:semiHidden/>
    <w:rsid w:val="004D15C8"/>
    <w:rPr>
      <w:rFonts w:asciiTheme="majorHAnsi" w:eastAsiaTheme="majorEastAsia" w:hAnsiTheme="majorHAnsi" w:cstheme="majorBidi"/>
      <w:b/>
      <w:bCs/>
      <w:color w:val="594C99" w:themeColor="accent1"/>
      <w:sz w:val="20"/>
    </w:rPr>
  </w:style>
  <w:style w:type="paragraph" w:styleId="Header">
    <w:name w:val="header"/>
    <w:basedOn w:val="BB-Normal"/>
    <w:link w:val="HeaderChar"/>
    <w:uiPriority w:val="99"/>
    <w:unhideWhenUsed/>
    <w:rsid w:val="002E42CE"/>
    <w:pPr>
      <w:tabs>
        <w:tab w:val="center" w:pos="4513"/>
        <w:tab w:val="right" w:pos="9026"/>
      </w:tabs>
    </w:pPr>
  </w:style>
  <w:style w:type="character" w:customStyle="1" w:styleId="HeaderChar">
    <w:name w:val="Header Char"/>
    <w:basedOn w:val="DefaultParagraphFont"/>
    <w:link w:val="Header"/>
    <w:uiPriority w:val="99"/>
    <w:rsid w:val="004D15C8"/>
    <w:rPr>
      <w:rFonts w:ascii="Arial" w:hAnsi="Arial" w:cs="Arial"/>
      <w:sz w:val="20"/>
      <w:szCs w:val="20"/>
    </w:rPr>
  </w:style>
  <w:style w:type="paragraph" w:styleId="Footer">
    <w:name w:val="footer"/>
    <w:link w:val="FooterChar"/>
    <w:uiPriority w:val="99"/>
    <w:unhideWhenUsed/>
    <w:rsid w:val="008D2867"/>
    <w:pPr>
      <w:tabs>
        <w:tab w:val="center" w:pos="4513"/>
        <w:tab w:val="right" w:pos="9026"/>
      </w:tabs>
    </w:pPr>
    <w:rPr>
      <w:rFonts w:ascii="Arial" w:hAnsi="Arial" w:cs="Arial"/>
      <w:sz w:val="13"/>
      <w:szCs w:val="20"/>
    </w:rPr>
  </w:style>
  <w:style w:type="character" w:customStyle="1" w:styleId="FooterChar">
    <w:name w:val="Footer Char"/>
    <w:basedOn w:val="DefaultParagraphFont"/>
    <w:link w:val="Footer"/>
    <w:uiPriority w:val="99"/>
    <w:rsid w:val="008D2867"/>
    <w:rPr>
      <w:rFonts w:ascii="Arial" w:hAnsi="Arial" w:cs="Arial"/>
      <w:sz w:val="13"/>
      <w:szCs w:val="20"/>
    </w:rPr>
  </w:style>
  <w:style w:type="character" w:styleId="Hyperlink">
    <w:name w:val="Hyperlink"/>
    <w:basedOn w:val="DefaultParagraphFont"/>
    <w:uiPriority w:val="99"/>
    <w:unhideWhenUsed/>
    <w:rsid w:val="002E42CE"/>
    <w:rPr>
      <w:color w:val="0000FF" w:themeColor="hyperlink"/>
      <w:u w:val="single"/>
    </w:rPr>
  </w:style>
  <w:style w:type="paragraph" w:styleId="TOCHeading">
    <w:name w:val="TOC Heading"/>
    <w:basedOn w:val="Heading1"/>
    <w:next w:val="Normal"/>
    <w:uiPriority w:val="39"/>
    <w:qFormat/>
    <w:rsid w:val="002E42CE"/>
    <w:pPr>
      <w:spacing w:line="276" w:lineRule="auto"/>
      <w:jc w:val="left"/>
      <w:outlineLvl w:val="9"/>
    </w:pPr>
    <w:rPr>
      <w:lang w:val="en-US" w:eastAsia="ja-JP"/>
    </w:rPr>
  </w:style>
  <w:style w:type="paragraph" w:styleId="TOC2">
    <w:name w:val="toc 2"/>
    <w:basedOn w:val="CMSANHeading1"/>
    <w:next w:val="BB-Normal"/>
    <w:uiPriority w:val="39"/>
    <w:unhideWhenUsed/>
    <w:rsid w:val="00806C25"/>
    <w:pPr>
      <w:spacing w:after="100"/>
      <w:jc w:val="left"/>
    </w:pPr>
    <w:rPr>
      <w:rFonts w:eastAsiaTheme="minorEastAsia"/>
      <w:b w:val="0"/>
      <w:caps w:val="0"/>
      <w:sz w:val="20"/>
      <w:lang w:val="en-US" w:eastAsia="ja-JP"/>
    </w:rPr>
  </w:style>
  <w:style w:type="paragraph" w:styleId="TOC3">
    <w:name w:val="toc 3"/>
    <w:next w:val="BB-Normal"/>
    <w:uiPriority w:val="39"/>
    <w:unhideWhenUsed/>
    <w:rsid w:val="00FD6CC8"/>
    <w:pPr>
      <w:spacing w:after="100"/>
      <w:ind w:left="567"/>
      <w:jc w:val="left"/>
    </w:pPr>
    <w:rPr>
      <w:rFonts w:ascii="Arial" w:eastAsiaTheme="minorEastAsia" w:hAnsi="Arial"/>
      <w:sz w:val="20"/>
      <w:lang w:val="en-US" w:eastAsia="ja-JP"/>
    </w:rPr>
  </w:style>
  <w:style w:type="paragraph" w:styleId="BalloonText">
    <w:name w:val="Balloon Text"/>
    <w:basedOn w:val="Normal"/>
    <w:link w:val="BalloonTextChar"/>
    <w:uiPriority w:val="99"/>
    <w:semiHidden/>
    <w:rsid w:val="002E42CE"/>
    <w:rPr>
      <w:rFonts w:ascii="Tahoma" w:hAnsi="Tahoma" w:cs="Tahoma"/>
      <w:sz w:val="16"/>
      <w:szCs w:val="16"/>
    </w:rPr>
  </w:style>
  <w:style w:type="character" w:customStyle="1" w:styleId="BalloonTextChar">
    <w:name w:val="Balloon Text Char"/>
    <w:basedOn w:val="DefaultParagraphFont"/>
    <w:link w:val="BalloonText"/>
    <w:uiPriority w:val="99"/>
    <w:semiHidden/>
    <w:rsid w:val="004D15C8"/>
    <w:rPr>
      <w:rFonts w:ascii="Tahoma" w:hAnsi="Tahoma" w:cs="Tahoma"/>
      <w:sz w:val="16"/>
      <w:szCs w:val="16"/>
    </w:rPr>
  </w:style>
  <w:style w:type="paragraph" w:customStyle="1" w:styleId="BB-DefNumber1Legal">
    <w:name w:val="BB-DefNumber1(Legal)"/>
    <w:rsid w:val="002E42CE"/>
    <w:pPr>
      <w:numPr>
        <w:ilvl w:val="1"/>
        <w:numId w:val="3"/>
      </w:numPr>
      <w:spacing w:after="240"/>
    </w:pPr>
    <w:rPr>
      <w:rFonts w:ascii="Arial" w:hAnsi="Arial" w:cs="Arial"/>
      <w:sz w:val="20"/>
      <w:szCs w:val="20"/>
    </w:rPr>
  </w:style>
  <w:style w:type="paragraph" w:customStyle="1" w:styleId="BB-DefinitionLegal">
    <w:name w:val="BB-Definition(Legal)"/>
    <w:rsid w:val="002E42CE"/>
    <w:pPr>
      <w:numPr>
        <w:numId w:val="3"/>
      </w:numPr>
      <w:tabs>
        <w:tab w:val="left" w:pos="720"/>
      </w:tabs>
      <w:spacing w:after="240"/>
    </w:pPr>
    <w:rPr>
      <w:rFonts w:ascii="Arial" w:hAnsi="Arial" w:cs="Arial"/>
      <w:b/>
      <w:sz w:val="20"/>
      <w:szCs w:val="20"/>
    </w:rPr>
  </w:style>
  <w:style w:type="paragraph" w:customStyle="1" w:styleId="BB-PartiesLegal">
    <w:name w:val="BB-Parties(Legal)"/>
    <w:rsid w:val="002E42CE"/>
    <w:pPr>
      <w:numPr>
        <w:numId w:val="4"/>
      </w:numPr>
      <w:spacing w:after="240"/>
    </w:pPr>
    <w:rPr>
      <w:rFonts w:ascii="Arial" w:hAnsi="Arial" w:cs="Arial"/>
      <w:b/>
      <w:sz w:val="20"/>
      <w:szCs w:val="20"/>
    </w:rPr>
  </w:style>
  <w:style w:type="paragraph" w:customStyle="1" w:styleId="BB-RecitalsLegal">
    <w:name w:val="BB-Recitals(Legal)"/>
    <w:rsid w:val="002E42CE"/>
    <w:pPr>
      <w:numPr>
        <w:numId w:val="5"/>
      </w:numPr>
      <w:spacing w:after="240"/>
    </w:pPr>
    <w:rPr>
      <w:rFonts w:ascii="Arial" w:hAnsi="Arial" w:cs="Arial"/>
      <w:sz w:val="20"/>
      <w:szCs w:val="20"/>
    </w:rPr>
  </w:style>
  <w:style w:type="paragraph" w:customStyle="1" w:styleId="BB-HeadingLegal">
    <w:name w:val="BB-Heading(Legal)"/>
    <w:next w:val="BB-Normal"/>
    <w:rsid w:val="002E42CE"/>
    <w:pPr>
      <w:tabs>
        <w:tab w:val="left" w:pos="720"/>
      </w:tabs>
      <w:spacing w:after="240"/>
      <w:ind w:left="720" w:hanging="720"/>
    </w:pPr>
    <w:rPr>
      <w:rFonts w:ascii="Arial" w:hAnsi="Arial"/>
      <w:b/>
      <w:sz w:val="20"/>
    </w:rPr>
  </w:style>
  <w:style w:type="paragraph" w:styleId="FootnoteText">
    <w:name w:val="footnote text"/>
    <w:link w:val="FootnoteTextChar"/>
    <w:uiPriority w:val="99"/>
    <w:unhideWhenUsed/>
    <w:rsid w:val="002E42CE"/>
    <w:pPr>
      <w:tabs>
        <w:tab w:val="left" w:pos="720"/>
      </w:tabs>
      <w:ind w:left="720" w:hanging="720"/>
    </w:pPr>
    <w:rPr>
      <w:rFonts w:ascii="Arial" w:hAnsi="Arial"/>
      <w:sz w:val="18"/>
      <w:szCs w:val="18"/>
    </w:rPr>
  </w:style>
  <w:style w:type="character" w:customStyle="1" w:styleId="FootnoteTextChar">
    <w:name w:val="Footnote Text Char"/>
    <w:basedOn w:val="DefaultParagraphFont"/>
    <w:link w:val="FootnoteText"/>
    <w:uiPriority w:val="99"/>
    <w:rsid w:val="002E42CE"/>
    <w:rPr>
      <w:rFonts w:ascii="Arial" w:hAnsi="Arial"/>
      <w:sz w:val="18"/>
      <w:szCs w:val="18"/>
    </w:rPr>
  </w:style>
  <w:style w:type="character" w:styleId="FootnoteReference">
    <w:name w:val="footnote reference"/>
    <w:basedOn w:val="DefaultParagraphFont"/>
    <w:uiPriority w:val="99"/>
    <w:unhideWhenUsed/>
    <w:rsid w:val="002E42CE"/>
    <w:rPr>
      <w:vertAlign w:val="superscript"/>
    </w:rPr>
  </w:style>
  <w:style w:type="table" w:styleId="TableGrid">
    <w:name w:val="Table Grid"/>
    <w:basedOn w:val="TableNormal"/>
    <w:uiPriority w:val="39"/>
    <w:rsid w:val="002945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DefParagraphLegal">
    <w:name w:val="BB-DefParagraph(Legal)"/>
    <w:rsid w:val="00EA6CDF"/>
    <w:pPr>
      <w:tabs>
        <w:tab w:val="left" w:pos="720"/>
      </w:tabs>
      <w:spacing w:after="240"/>
      <w:ind w:left="720"/>
    </w:pPr>
    <w:rPr>
      <w:rFonts w:ascii="Arial" w:hAnsi="Arial"/>
      <w:sz w:val="20"/>
    </w:rPr>
  </w:style>
  <w:style w:type="paragraph" w:customStyle="1" w:styleId="BB-BulletLegal">
    <w:name w:val="BB-Bullet(Legal)"/>
    <w:uiPriority w:val="19"/>
    <w:rsid w:val="000A1F1F"/>
    <w:pPr>
      <w:numPr>
        <w:numId w:val="6"/>
      </w:numPr>
      <w:ind w:hanging="720"/>
    </w:pPr>
    <w:rPr>
      <w:rFonts w:ascii="Arial" w:hAnsi="Arial"/>
      <w:sz w:val="20"/>
    </w:rPr>
  </w:style>
  <w:style w:type="paragraph" w:customStyle="1" w:styleId="BB-Normal">
    <w:name w:val="BB-Normal"/>
    <w:rsid w:val="002E42CE"/>
    <w:rPr>
      <w:rFonts w:ascii="Arial" w:hAnsi="Arial" w:cs="Arial"/>
      <w:sz w:val="20"/>
      <w:szCs w:val="20"/>
    </w:rPr>
  </w:style>
  <w:style w:type="paragraph" w:customStyle="1" w:styleId="BB-DocRef">
    <w:name w:val="BB-DocRef"/>
    <w:rsid w:val="002E42CE"/>
    <w:rPr>
      <w:rFonts w:ascii="Arial" w:hAnsi="Arial" w:cs="Arial"/>
      <w:sz w:val="13"/>
      <w:szCs w:val="13"/>
    </w:rPr>
  </w:style>
  <w:style w:type="paragraph" w:customStyle="1" w:styleId="BB-LogoHeader">
    <w:name w:val="BB-LogoHeader"/>
    <w:rsid w:val="002E42CE"/>
    <w:rPr>
      <w:rFonts w:ascii="Arial" w:hAnsi="Arial"/>
      <w:sz w:val="20"/>
    </w:rPr>
  </w:style>
  <w:style w:type="paragraph" w:customStyle="1" w:styleId="BB-OfficeAdd10">
    <w:name w:val="BB-OfficeAdd10"/>
    <w:semiHidden/>
    <w:rsid w:val="002E42CE"/>
    <w:rPr>
      <w:rFonts w:ascii="Arial" w:hAnsi="Arial" w:cs="Arial"/>
      <w:sz w:val="20"/>
      <w:szCs w:val="18"/>
    </w:rPr>
  </w:style>
  <w:style w:type="paragraph" w:customStyle="1" w:styleId="BB-FrontPage">
    <w:name w:val="BB-FrontPage"/>
    <w:rsid w:val="002E42CE"/>
    <w:pPr>
      <w:jc w:val="center"/>
    </w:pPr>
    <w:rPr>
      <w:rFonts w:ascii="Arial" w:hAnsi="Arial" w:cs="Arial"/>
      <w:b/>
      <w:sz w:val="20"/>
      <w:szCs w:val="20"/>
    </w:rPr>
  </w:style>
  <w:style w:type="paragraph" w:customStyle="1" w:styleId="BB-FrontPageDate">
    <w:name w:val="BB-FrontPageDate"/>
    <w:rsid w:val="002E42CE"/>
    <w:pPr>
      <w:tabs>
        <w:tab w:val="right" w:pos="5528"/>
      </w:tabs>
    </w:pPr>
    <w:rPr>
      <w:rFonts w:ascii="Arial" w:hAnsi="Arial" w:cs="Arial"/>
      <w:b/>
      <w:sz w:val="20"/>
      <w:szCs w:val="20"/>
    </w:rPr>
  </w:style>
  <w:style w:type="paragraph" w:customStyle="1" w:styleId="BB-OfficeAdd">
    <w:name w:val="BB-OfficeAdd"/>
    <w:rsid w:val="002E42CE"/>
    <w:rPr>
      <w:rFonts w:ascii="Arial" w:hAnsi="Arial" w:cs="Arial"/>
      <w:sz w:val="18"/>
      <w:szCs w:val="18"/>
    </w:rPr>
  </w:style>
  <w:style w:type="paragraph" w:styleId="TOC4">
    <w:name w:val="toc 4"/>
    <w:next w:val="BB-Normal"/>
    <w:uiPriority w:val="39"/>
    <w:unhideWhenUsed/>
    <w:rsid w:val="00806C25"/>
    <w:pPr>
      <w:spacing w:after="100"/>
    </w:pPr>
    <w:rPr>
      <w:rFonts w:ascii="Arial" w:hAnsi="Arial"/>
      <w:b/>
      <w:caps/>
      <w:sz w:val="20"/>
    </w:rPr>
  </w:style>
  <w:style w:type="table" w:styleId="DarkList-Accent6">
    <w:name w:val="Dark List Accent 6"/>
    <w:basedOn w:val="TableNormal"/>
    <w:uiPriority w:val="70"/>
    <w:locked/>
    <w:rsid w:val="00294589"/>
    <w:rPr>
      <w:color w:val="FFFFFF" w:themeColor="background1"/>
    </w:rPr>
    <w:tblPr>
      <w:tblStyleRowBandSize w:val="1"/>
      <w:tblStyleColBandSize w:val="1"/>
    </w:tblPr>
    <w:tcPr>
      <w:shd w:val="clear" w:color="auto" w:fill="FA782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D370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D4530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D45305" w:themeFill="accent6" w:themeFillShade="BF"/>
      </w:tcPr>
    </w:tblStylePr>
    <w:tblStylePr w:type="band1Vert">
      <w:tblPr/>
      <w:tcPr>
        <w:tcBorders>
          <w:top w:val="nil"/>
          <w:left w:val="nil"/>
          <w:bottom w:val="nil"/>
          <w:right w:val="nil"/>
          <w:insideH w:val="nil"/>
          <w:insideV w:val="nil"/>
        </w:tcBorders>
        <w:shd w:val="clear" w:color="auto" w:fill="D45305" w:themeFill="accent6" w:themeFillShade="BF"/>
      </w:tcPr>
    </w:tblStylePr>
    <w:tblStylePr w:type="band1Horz">
      <w:tblPr/>
      <w:tcPr>
        <w:tcBorders>
          <w:top w:val="nil"/>
          <w:left w:val="nil"/>
          <w:bottom w:val="nil"/>
          <w:right w:val="nil"/>
          <w:insideH w:val="nil"/>
          <w:insideV w:val="nil"/>
        </w:tcBorders>
        <w:shd w:val="clear" w:color="auto" w:fill="D45305" w:themeFill="accent6" w:themeFillShade="BF"/>
      </w:tcPr>
    </w:tblStylePr>
  </w:style>
  <w:style w:type="table" w:styleId="ColorfulShading">
    <w:name w:val="Colorful Shading"/>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594C99" w:themeColor="accent1"/>
        <w:bottom w:val="single" w:sz="4" w:space="0" w:color="594C99" w:themeColor="accent1"/>
        <w:right w:val="single" w:sz="4" w:space="0" w:color="594C99" w:themeColor="accent1"/>
        <w:insideH w:val="single" w:sz="4" w:space="0" w:color="FFFFFF" w:themeColor="background1"/>
        <w:insideV w:val="single" w:sz="4" w:space="0" w:color="FFFFFF" w:themeColor="background1"/>
      </w:tblBorders>
    </w:tblPr>
    <w:tcPr>
      <w:shd w:val="clear" w:color="auto" w:fill="EEECF5" w:themeFill="accent1"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2D5B" w:themeFill="accent1" w:themeFillShade="99"/>
      </w:tcPr>
    </w:tblStylePr>
    <w:tblStylePr w:type="firstCol">
      <w:rPr>
        <w:color w:val="FFFFFF" w:themeColor="background1"/>
      </w:rPr>
      <w:tblPr/>
      <w:tcPr>
        <w:tcBorders>
          <w:top w:val="nil"/>
          <w:left w:val="nil"/>
          <w:bottom w:val="nil"/>
          <w:right w:val="nil"/>
          <w:insideH w:val="single" w:sz="4" w:space="0" w:color="352D5B" w:themeColor="accent1" w:themeShade="99"/>
          <w:insideV w:val="nil"/>
        </w:tcBorders>
        <w:shd w:val="clear" w:color="auto" w:fill="352D5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52D5B" w:themeFill="accent1" w:themeFillShade="99"/>
      </w:tcPr>
    </w:tblStylePr>
    <w:tblStylePr w:type="band1Vert">
      <w:tblPr/>
      <w:tcPr>
        <w:shd w:val="clear" w:color="auto" w:fill="BAB3D9" w:themeFill="accent1" w:themeFillTint="66"/>
      </w:tcPr>
    </w:tblStylePr>
    <w:tblStylePr w:type="band1Horz">
      <w:tblPr/>
      <w:tcPr>
        <w:shd w:val="clear" w:color="auto" w:fill="A9A1D0"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294589"/>
    <w:rPr>
      <w:color w:val="000000" w:themeColor="text1"/>
    </w:rPr>
    <w:tblPr>
      <w:tblStyleRowBandSize w:val="1"/>
      <w:tblStyleColBandSize w:val="1"/>
      <w:tblBorders>
        <w:top w:val="single" w:sz="24" w:space="0" w:color="E32589" w:themeColor="accent2"/>
        <w:left w:val="single" w:sz="4" w:space="0" w:color="E32589" w:themeColor="accent2"/>
        <w:bottom w:val="single" w:sz="4" w:space="0" w:color="E32589" w:themeColor="accent2"/>
        <w:right w:val="single" w:sz="4" w:space="0" w:color="E32589" w:themeColor="accent2"/>
        <w:insideH w:val="single" w:sz="4" w:space="0" w:color="FFFFFF" w:themeColor="background1"/>
        <w:insideV w:val="single" w:sz="4" w:space="0" w:color="FFFFFF" w:themeColor="background1"/>
      </w:tblBorders>
    </w:tblPr>
    <w:tcPr>
      <w:shd w:val="clear" w:color="auto" w:fill="FCE9F3" w:themeFill="accent2" w:themeFillTint="19"/>
    </w:tcPr>
    <w:tblStylePr w:type="firstRow">
      <w:rPr>
        <w:b/>
        <w:bCs/>
      </w:rPr>
      <w:tblPr/>
      <w:tcPr>
        <w:tcBorders>
          <w:top w:val="nil"/>
          <w:left w:val="nil"/>
          <w:bottom w:val="single" w:sz="24" w:space="0" w:color="E3258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C1252" w:themeFill="accent2" w:themeFillShade="99"/>
      </w:tcPr>
    </w:tblStylePr>
    <w:tblStylePr w:type="firstCol">
      <w:rPr>
        <w:color w:val="FFFFFF" w:themeColor="background1"/>
      </w:rPr>
      <w:tblPr/>
      <w:tcPr>
        <w:tcBorders>
          <w:top w:val="nil"/>
          <w:left w:val="nil"/>
          <w:bottom w:val="nil"/>
          <w:right w:val="nil"/>
          <w:insideH w:val="single" w:sz="4" w:space="0" w:color="8C1252" w:themeColor="accent2" w:themeShade="99"/>
          <w:insideV w:val="nil"/>
        </w:tcBorders>
        <w:shd w:val="clear" w:color="auto" w:fill="8C125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C1252" w:themeFill="accent2" w:themeFillShade="99"/>
      </w:tcPr>
    </w:tblStylePr>
    <w:tblStylePr w:type="band1Vert">
      <w:tblPr/>
      <w:tcPr>
        <w:shd w:val="clear" w:color="auto" w:fill="F3A7CF" w:themeFill="accent2" w:themeFillTint="66"/>
      </w:tcPr>
    </w:tblStylePr>
    <w:tblStylePr w:type="band1Horz">
      <w:tblPr/>
      <w:tcPr>
        <w:shd w:val="clear" w:color="auto" w:fill="F192C4"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294589"/>
    <w:rPr>
      <w:color w:val="000000" w:themeColor="text1"/>
    </w:rPr>
    <w:tblPr>
      <w:tblStyleRowBandSize w:val="1"/>
      <w:tblStyleColBandSize w:val="1"/>
      <w:tblBorders>
        <w:top w:val="single" w:sz="24" w:space="0" w:color="322D5F" w:themeColor="accent4"/>
        <w:left w:val="single" w:sz="4" w:space="0" w:color="91BA4B" w:themeColor="accent3"/>
        <w:bottom w:val="single" w:sz="4" w:space="0" w:color="91BA4B" w:themeColor="accent3"/>
        <w:right w:val="single" w:sz="4" w:space="0" w:color="91BA4B" w:themeColor="accent3"/>
        <w:insideH w:val="single" w:sz="4" w:space="0" w:color="FFFFFF" w:themeColor="background1"/>
        <w:insideV w:val="single" w:sz="4" w:space="0" w:color="FFFFFF" w:themeColor="background1"/>
      </w:tblBorders>
    </w:tblPr>
    <w:tcPr>
      <w:shd w:val="clear" w:color="auto" w:fill="F4F8ED" w:themeFill="accent3" w:themeFillTint="19"/>
    </w:tcPr>
    <w:tblStylePr w:type="firstRow">
      <w:rPr>
        <w:b/>
        <w:bCs/>
      </w:rPr>
      <w:tblPr/>
      <w:tcPr>
        <w:tcBorders>
          <w:top w:val="nil"/>
          <w:left w:val="nil"/>
          <w:bottom w:val="single" w:sz="24" w:space="0" w:color="322D5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712B" w:themeFill="accent3" w:themeFillShade="99"/>
      </w:tcPr>
    </w:tblStylePr>
    <w:tblStylePr w:type="firstCol">
      <w:rPr>
        <w:color w:val="FFFFFF" w:themeColor="background1"/>
      </w:rPr>
      <w:tblPr/>
      <w:tcPr>
        <w:tcBorders>
          <w:top w:val="nil"/>
          <w:left w:val="nil"/>
          <w:bottom w:val="nil"/>
          <w:right w:val="nil"/>
          <w:insideH w:val="single" w:sz="4" w:space="0" w:color="57712B" w:themeColor="accent3" w:themeShade="99"/>
          <w:insideV w:val="nil"/>
        </w:tcBorders>
        <w:shd w:val="clear" w:color="auto" w:fill="57712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7712B" w:themeFill="accent3" w:themeFillShade="99"/>
      </w:tcPr>
    </w:tblStylePr>
    <w:tblStylePr w:type="band1Vert">
      <w:tblPr/>
      <w:tcPr>
        <w:shd w:val="clear" w:color="auto" w:fill="D2E3B6" w:themeFill="accent3" w:themeFillTint="66"/>
      </w:tcPr>
    </w:tblStylePr>
    <w:tblStylePr w:type="band1Horz">
      <w:tblPr/>
      <w:tcPr>
        <w:shd w:val="clear" w:color="auto" w:fill="C7DCA5" w:themeFill="accent3" w:themeFillTint="7F"/>
      </w:tcPr>
    </w:tblStylePr>
  </w:style>
  <w:style w:type="table" w:styleId="MediumGrid1-Accent3">
    <w:name w:val="Medium Grid 1 Accent 3"/>
    <w:basedOn w:val="TableNormal"/>
    <w:uiPriority w:val="67"/>
    <w:locked/>
    <w:rsid w:val="00294589"/>
    <w:tblPr>
      <w:tblStyleRowBandSize w:val="1"/>
      <w:tblStyleColBandSize w:val="1"/>
      <w:tblBorders>
        <w:top w:val="single" w:sz="8" w:space="0" w:color="ACCB78" w:themeColor="accent3" w:themeTint="BF"/>
        <w:left w:val="single" w:sz="8" w:space="0" w:color="ACCB78" w:themeColor="accent3" w:themeTint="BF"/>
        <w:bottom w:val="single" w:sz="8" w:space="0" w:color="ACCB78" w:themeColor="accent3" w:themeTint="BF"/>
        <w:right w:val="single" w:sz="8" w:space="0" w:color="ACCB78" w:themeColor="accent3" w:themeTint="BF"/>
        <w:insideH w:val="single" w:sz="8" w:space="0" w:color="ACCB78" w:themeColor="accent3" w:themeTint="BF"/>
        <w:insideV w:val="single" w:sz="8" w:space="0" w:color="ACCB78" w:themeColor="accent3" w:themeTint="BF"/>
      </w:tblBorders>
    </w:tblPr>
    <w:tcPr>
      <w:shd w:val="clear" w:color="auto" w:fill="E3EED2" w:themeFill="accent3" w:themeFillTint="3F"/>
    </w:tcPr>
    <w:tblStylePr w:type="firstRow">
      <w:rPr>
        <w:b/>
        <w:bCs/>
      </w:rPr>
    </w:tblStylePr>
    <w:tblStylePr w:type="lastRow">
      <w:rPr>
        <w:b/>
        <w:bCs/>
      </w:rPr>
      <w:tblPr/>
      <w:tcPr>
        <w:tcBorders>
          <w:top w:val="single" w:sz="18" w:space="0" w:color="ACCB78" w:themeColor="accent3" w:themeTint="BF"/>
        </w:tcBorders>
      </w:tcPr>
    </w:tblStylePr>
    <w:tblStylePr w:type="firstCol">
      <w:rPr>
        <w:b/>
        <w:bCs/>
      </w:rPr>
    </w:tblStylePr>
    <w:tblStylePr w:type="lastCol">
      <w:rPr>
        <w:b/>
        <w:bCs/>
      </w:rPr>
    </w:tblStylePr>
    <w:tblStylePr w:type="band1Vert">
      <w:tblPr/>
      <w:tcPr>
        <w:shd w:val="clear" w:color="auto" w:fill="C7DCA5" w:themeFill="accent3" w:themeFillTint="7F"/>
      </w:tcPr>
    </w:tblStylePr>
    <w:tblStylePr w:type="band1Horz">
      <w:tblPr/>
      <w:tcPr>
        <w:shd w:val="clear" w:color="auto" w:fill="C7DCA5" w:themeFill="accent3" w:themeFillTint="7F"/>
      </w:tcPr>
    </w:tblStylePr>
  </w:style>
  <w:style w:type="paragraph" w:styleId="TOC5">
    <w:name w:val="toc 5"/>
    <w:next w:val="BB-Normal"/>
    <w:uiPriority w:val="39"/>
    <w:unhideWhenUsed/>
    <w:rsid w:val="00F75524"/>
    <w:pPr>
      <w:spacing w:after="100"/>
      <w:ind w:left="284"/>
    </w:pPr>
    <w:rPr>
      <w:rFonts w:ascii="Arial" w:hAnsi="Arial"/>
      <w:b/>
      <w:sz w:val="20"/>
    </w:rPr>
  </w:style>
  <w:style w:type="paragraph" w:styleId="TOC6">
    <w:name w:val="toc 6"/>
    <w:next w:val="Normal"/>
    <w:uiPriority w:val="39"/>
    <w:unhideWhenUsed/>
    <w:rsid w:val="00F75524"/>
    <w:pPr>
      <w:spacing w:after="100"/>
    </w:pPr>
    <w:rPr>
      <w:rFonts w:ascii="Arial" w:hAnsi="Arial"/>
      <w:b/>
      <w:caps/>
      <w:sz w:val="20"/>
    </w:rPr>
  </w:style>
  <w:style w:type="paragraph" w:customStyle="1" w:styleId="BB-TableBody">
    <w:name w:val="BB-TableBody"/>
    <w:rsid w:val="004370D7"/>
    <w:pPr>
      <w:spacing w:before="60" w:after="60"/>
      <w:jc w:val="left"/>
    </w:pPr>
    <w:rPr>
      <w:rFonts w:ascii="Arial" w:hAnsi="Arial" w:cs="Arial"/>
      <w:sz w:val="20"/>
      <w:szCs w:val="20"/>
    </w:rPr>
  </w:style>
  <w:style w:type="paragraph" w:customStyle="1" w:styleId="BB-PageNo">
    <w:name w:val="BB-PageNo"/>
    <w:next w:val="Footer"/>
    <w:uiPriority w:val="99"/>
    <w:rsid w:val="00C76285"/>
    <w:pPr>
      <w:jc w:val="right"/>
    </w:pPr>
    <w:rPr>
      <w:rFonts w:ascii="Arial" w:hAnsi="Arial" w:cs="Arial"/>
      <w:sz w:val="18"/>
      <w:szCs w:val="18"/>
    </w:rPr>
  </w:style>
  <w:style w:type="table" w:customStyle="1" w:styleId="TableGrid1">
    <w:name w:val="Table Grid1"/>
    <w:basedOn w:val="TableNormal"/>
    <w:next w:val="TableGrid"/>
    <w:uiPriority w:val="59"/>
    <w:rsid w:val="003075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B-TableBodyBlue">
    <w:name w:val="BB-TableBody(Blue)"/>
    <w:uiPriority w:val="99"/>
    <w:rsid w:val="003075AA"/>
    <w:pPr>
      <w:spacing w:before="60" w:after="60"/>
      <w:jc w:val="left"/>
    </w:pPr>
    <w:rPr>
      <w:rFonts w:ascii="Arial" w:hAnsi="Arial" w:cs="Arial"/>
      <w:b/>
      <w:color w:val="322D5F" w:themeColor="text2"/>
      <w:sz w:val="20"/>
      <w:szCs w:val="20"/>
    </w:rPr>
  </w:style>
  <w:style w:type="paragraph" w:customStyle="1" w:styleId="BB-TableBodyBlack">
    <w:name w:val="BB-TableBody(Black)"/>
    <w:uiPriority w:val="99"/>
    <w:rsid w:val="003075AA"/>
    <w:rPr>
      <w:rFonts w:ascii="Arial" w:hAnsi="Arial" w:cs="Arial"/>
      <w:b/>
      <w:sz w:val="20"/>
      <w:szCs w:val="20"/>
    </w:rPr>
  </w:style>
  <w:style w:type="paragraph" w:customStyle="1" w:styleId="BB-GreenUnderline">
    <w:name w:val="BB-GreenUnderline"/>
    <w:uiPriority w:val="99"/>
    <w:rsid w:val="00C7028F"/>
    <w:pPr>
      <w:pBdr>
        <w:bottom w:val="single" w:sz="4" w:space="1" w:color="91BA4B" w:themeColor="accent3"/>
      </w:pBdr>
    </w:pPr>
    <w:rPr>
      <w:rFonts w:ascii="Arial" w:hAnsi="Arial" w:cs="Arial"/>
      <w:sz w:val="20"/>
      <w:szCs w:val="20"/>
    </w:rPr>
  </w:style>
  <w:style w:type="paragraph" w:customStyle="1" w:styleId="BB-DefNumber2Legal">
    <w:name w:val="BB-DefNumber2(Legal)"/>
    <w:uiPriority w:val="99"/>
    <w:rsid w:val="00E76274"/>
    <w:pPr>
      <w:numPr>
        <w:ilvl w:val="2"/>
        <w:numId w:val="3"/>
      </w:numPr>
    </w:pPr>
    <w:rPr>
      <w:rFonts w:ascii="Arial" w:hAnsi="Arial" w:cs="Arial"/>
      <w:sz w:val="20"/>
      <w:szCs w:val="20"/>
    </w:rPr>
  </w:style>
  <w:style w:type="character" w:styleId="PlaceholderText">
    <w:name w:val="Placeholder Text"/>
    <w:basedOn w:val="DefaultParagraphFont"/>
    <w:uiPriority w:val="99"/>
    <w:semiHidden/>
    <w:rsid w:val="001B69FA"/>
    <w:rPr>
      <w:color w:val="808080"/>
    </w:rPr>
  </w:style>
  <w:style w:type="paragraph" w:customStyle="1" w:styleId="BBLogoPublicBWcursorpostn">
    <w:name w:val="BBLogoPublic(B&amp;W) (cursor postn)"/>
    <w:rsid w:val="00D36F0C"/>
    <w:rPr>
      <w:rFonts w:ascii="Arial" w:hAnsi="Arial" w:cs="Arial"/>
      <w:sz w:val="20"/>
      <w:szCs w:val="20"/>
    </w:rPr>
  </w:style>
  <w:style w:type="paragraph" w:customStyle="1" w:styleId="Body2">
    <w:name w:val="Body 2"/>
    <w:basedOn w:val="CMSANHeading2"/>
    <w:qFormat/>
    <w:rsid w:val="00797CA7"/>
    <w:pPr>
      <w:numPr>
        <w:ilvl w:val="0"/>
        <w:numId w:val="0"/>
      </w:numPr>
      <w:ind w:left="720"/>
    </w:pPr>
    <w:rPr>
      <w:u w:val="single"/>
    </w:rPr>
  </w:style>
  <w:style w:type="paragraph" w:styleId="CommentText">
    <w:name w:val="annotation text"/>
    <w:basedOn w:val="Normal"/>
    <w:link w:val="CommentTextChar"/>
    <w:uiPriority w:val="99"/>
    <w:unhideWhenUsed/>
    <w:rsid w:val="009231BA"/>
    <w:pPr>
      <w:spacing w:after="160" w:line="256" w:lineRule="auto"/>
    </w:pPr>
    <w:rPr>
      <w:rFonts w:asciiTheme="minorHAnsi" w:hAnsiTheme="minorHAnsi" w:cstheme="minorBidi"/>
      <w:sz w:val="22"/>
    </w:rPr>
  </w:style>
  <w:style w:type="character" w:customStyle="1" w:styleId="CommentTextChar">
    <w:name w:val="Comment Text Char"/>
    <w:basedOn w:val="DefaultParagraphFont"/>
    <w:link w:val="CommentText"/>
    <w:uiPriority w:val="99"/>
    <w:rsid w:val="009231BA"/>
    <w:rPr>
      <w:szCs w:val="20"/>
    </w:rPr>
  </w:style>
  <w:style w:type="character" w:styleId="CommentReference">
    <w:name w:val="annotation reference"/>
    <w:basedOn w:val="DefaultParagraphFont"/>
    <w:uiPriority w:val="99"/>
    <w:semiHidden/>
    <w:unhideWhenUsed/>
    <w:rsid w:val="009231BA"/>
    <w:rPr>
      <w:sz w:val="16"/>
      <w:szCs w:val="16"/>
    </w:rPr>
  </w:style>
  <w:style w:type="character" w:customStyle="1" w:styleId="KIndent1Char">
    <w:name w:val="K Indent1 Char"/>
    <w:basedOn w:val="DefaultParagraphFont"/>
    <w:link w:val="KIndent1"/>
    <w:locked/>
    <w:rsid w:val="004668A1"/>
    <w:rPr>
      <w:rFonts w:ascii="Arial" w:hAnsi="Arial" w:cs="Arial"/>
      <w:color w:val="000000"/>
      <w:sz w:val="21"/>
    </w:rPr>
  </w:style>
  <w:style w:type="paragraph" w:customStyle="1" w:styleId="KIndent1">
    <w:name w:val="K Indent1"/>
    <w:basedOn w:val="Normal"/>
    <w:link w:val="KIndent1Char"/>
    <w:rsid w:val="004668A1"/>
    <w:pPr>
      <w:spacing w:after="320" w:line="300" w:lineRule="auto"/>
      <w:ind w:left="720"/>
    </w:pPr>
    <w:rPr>
      <w:color w:val="000000"/>
      <w:sz w:val="21"/>
      <w:szCs w:val="22"/>
    </w:rPr>
  </w:style>
  <w:style w:type="paragraph" w:customStyle="1" w:styleId="SCHLevel1">
    <w:name w:val="SCH Level 1"/>
    <w:basedOn w:val="Normal"/>
    <w:uiPriority w:val="99"/>
    <w:qFormat/>
    <w:rsid w:val="00202B55"/>
    <w:pPr>
      <w:numPr>
        <w:ilvl w:val="2"/>
        <w:numId w:val="8"/>
      </w:numPr>
      <w:adjustRightInd w:val="0"/>
    </w:pPr>
    <w:rPr>
      <w:rFonts w:eastAsia="Arial"/>
    </w:rPr>
  </w:style>
  <w:style w:type="paragraph" w:customStyle="1" w:styleId="SCHLevel2">
    <w:name w:val="SCH Level 2"/>
    <w:basedOn w:val="Normal"/>
    <w:uiPriority w:val="99"/>
    <w:qFormat/>
    <w:rsid w:val="00202B55"/>
    <w:pPr>
      <w:numPr>
        <w:ilvl w:val="3"/>
        <w:numId w:val="8"/>
      </w:numPr>
      <w:adjustRightInd w:val="0"/>
    </w:pPr>
    <w:rPr>
      <w:rFonts w:eastAsia="Arial"/>
    </w:rPr>
  </w:style>
  <w:style w:type="paragraph" w:customStyle="1" w:styleId="SCHLevel3">
    <w:name w:val="SCH Level 3"/>
    <w:basedOn w:val="Normal"/>
    <w:uiPriority w:val="99"/>
    <w:qFormat/>
    <w:rsid w:val="00202B55"/>
    <w:pPr>
      <w:numPr>
        <w:ilvl w:val="4"/>
        <w:numId w:val="8"/>
      </w:numPr>
      <w:adjustRightInd w:val="0"/>
    </w:pPr>
    <w:rPr>
      <w:rFonts w:eastAsia="Arial"/>
    </w:rPr>
  </w:style>
  <w:style w:type="paragraph" w:customStyle="1" w:styleId="SCHLevel4">
    <w:name w:val="SCH Level 4"/>
    <w:basedOn w:val="Normal"/>
    <w:uiPriority w:val="99"/>
    <w:qFormat/>
    <w:rsid w:val="00202B55"/>
    <w:pPr>
      <w:numPr>
        <w:ilvl w:val="5"/>
        <w:numId w:val="8"/>
      </w:numPr>
      <w:adjustRightInd w:val="0"/>
    </w:pPr>
    <w:rPr>
      <w:rFonts w:eastAsia="Arial"/>
    </w:rPr>
  </w:style>
  <w:style w:type="paragraph" w:customStyle="1" w:styleId="SCHLevel5">
    <w:name w:val="SCH Level 5"/>
    <w:basedOn w:val="Normal"/>
    <w:uiPriority w:val="99"/>
    <w:qFormat/>
    <w:rsid w:val="00202B55"/>
    <w:pPr>
      <w:numPr>
        <w:ilvl w:val="6"/>
        <w:numId w:val="8"/>
      </w:numPr>
      <w:adjustRightInd w:val="0"/>
    </w:pPr>
    <w:rPr>
      <w:rFonts w:eastAsia="Arial"/>
    </w:rPr>
  </w:style>
  <w:style w:type="paragraph" w:customStyle="1" w:styleId="SCHLevel6">
    <w:name w:val="SCH Level 6"/>
    <w:basedOn w:val="Normal"/>
    <w:uiPriority w:val="99"/>
    <w:qFormat/>
    <w:rsid w:val="00202B55"/>
    <w:pPr>
      <w:numPr>
        <w:ilvl w:val="7"/>
        <w:numId w:val="8"/>
      </w:numPr>
      <w:adjustRightInd w:val="0"/>
    </w:pPr>
    <w:rPr>
      <w:rFonts w:eastAsia="Arial"/>
    </w:rPr>
  </w:style>
  <w:style w:type="paragraph" w:customStyle="1" w:styleId="SCHLevel7">
    <w:name w:val="SCH Level 7"/>
    <w:basedOn w:val="Normal"/>
    <w:uiPriority w:val="99"/>
    <w:qFormat/>
    <w:rsid w:val="00202B55"/>
    <w:pPr>
      <w:numPr>
        <w:ilvl w:val="8"/>
        <w:numId w:val="8"/>
      </w:numPr>
      <w:adjustRightInd w:val="0"/>
    </w:pPr>
    <w:rPr>
      <w:rFonts w:eastAsia="Arial"/>
    </w:rPr>
  </w:style>
  <w:style w:type="paragraph" w:customStyle="1" w:styleId="Schedule">
    <w:name w:val="Schedule #"/>
    <w:basedOn w:val="Normal"/>
    <w:next w:val="Normal"/>
    <w:uiPriority w:val="99"/>
    <w:rsid w:val="00202B55"/>
    <w:pPr>
      <w:keepNext/>
      <w:keepLines/>
      <w:numPr>
        <w:numId w:val="8"/>
      </w:numPr>
      <w:adjustRightInd w:val="0"/>
      <w:jc w:val="center"/>
      <w:outlineLvl w:val="7"/>
    </w:pPr>
    <w:rPr>
      <w:rFonts w:ascii="Arial Bold" w:eastAsia="Arial" w:hAnsi="Arial Bold"/>
      <w:b/>
      <w:bCs/>
      <w:caps/>
    </w:rPr>
  </w:style>
  <w:style w:type="paragraph" w:customStyle="1" w:styleId="SchedulePart">
    <w:name w:val="Schedule Part #"/>
    <w:basedOn w:val="Normal"/>
    <w:next w:val="Normal"/>
    <w:uiPriority w:val="5"/>
    <w:qFormat/>
    <w:rsid w:val="00202B55"/>
    <w:pPr>
      <w:keepNext/>
      <w:numPr>
        <w:ilvl w:val="1"/>
        <w:numId w:val="8"/>
      </w:numPr>
      <w:adjustRightInd w:val="0"/>
      <w:jc w:val="center"/>
      <w:outlineLvl w:val="8"/>
    </w:pPr>
    <w:rPr>
      <w:rFonts w:eastAsia="Arial"/>
      <w:b/>
      <w:caps/>
    </w:rPr>
  </w:style>
  <w:style w:type="paragraph" w:customStyle="1" w:styleId="SCHHeading2">
    <w:name w:val="SCH Heading 2"/>
    <w:basedOn w:val="SCHLevel2"/>
    <w:next w:val="Normal"/>
    <w:uiPriority w:val="99"/>
    <w:qFormat/>
    <w:rsid w:val="00A90E17"/>
    <w:pPr>
      <w:keepNext/>
      <w:numPr>
        <w:ilvl w:val="0"/>
        <w:numId w:val="0"/>
      </w:numPr>
      <w:tabs>
        <w:tab w:val="num" w:pos="2268"/>
      </w:tabs>
      <w:ind w:left="2268" w:hanging="567"/>
    </w:pPr>
    <w:rPr>
      <w:b/>
    </w:rPr>
  </w:style>
  <w:style w:type="paragraph" w:styleId="CommentSubject">
    <w:name w:val="annotation subject"/>
    <w:basedOn w:val="CommentText"/>
    <w:next w:val="CommentText"/>
    <w:link w:val="CommentSubjectChar"/>
    <w:uiPriority w:val="99"/>
    <w:semiHidden/>
    <w:unhideWhenUsed/>
    <w:rsid w:val="005B22F3"/>
    <w:pPr>
      <w:spacing w:after="0" w:line="240" w:lineRule="auto"/>
    </w:pPr>
    <w:rPr>
      <w:rFonts w:ascii="Arial" w:hAnsi="Arial"/>
      <w:b/>
      <w:bCs/>
      <w:sz w:val="20"/>
    </w:rPr>
  </w:style>
  <w:style w:type="character" w:customStyle="1" w:styleId="CommentSubjectChar">
    <w:name w:val="Comment Subject Char"/>
    <w:basedOn w:val="CommentTextChar"/>
    <w:link w:val="CommentSubject"/>
    <w:uiPriority w:val="99"/>
    <w:semiHidden/>
    <w:rsid w:val="005B22F3"/>
    <w:rPr>
      <w:rFonts w:ascii="Arial" w:hAnsi="Arial"/>
      <w:b/>
      <w:bCs/>
      <w:sz w:val="20"/>
      <w:szCs w:val="20"/>
    </w:rPr>
  </w:style>
  <w:style w:type="paragraph" w:styleId="Revision">
    <w:name w:val="Revision"/>
    <w:hidden/>
    <w:uiPriority w:val="99"/>
    <w:semiHidden/>
    <w:rsid w:val="005B22F3"/>
    <w:pPr>
      <w:jc w:val="left"/>
    </w:pPr>
    <w:rPr>
      <w:rFonts w:ascii="Arial" w:hAnsi="Arial"/>
      <w:sz w:val="20"/>
    </w:rPr>
  </w:style>
  <w:style w:type="character" w:customStyle="1" w:styleId="Level1asHeadingtext">
    <w:name w:val="Level 1 as Heading (text)"/>
    <w:rsid w:val="008C5931"/>
    <w:rPr>
      <w:b/>
      <w:bCs w:val="0"/>
    </w:rPr>
  </w:style>
  <w:style w:type="paragraph" w:customStyle="1" w:styleId="Body3">
    <w:name w:val="Body 3"/>
    <w:basedOn w:val="CMSANHeading2"/>
    <w:qFormat/>
    <w:rsid w:val="00797CA7"/>
    <w:pPr>
      <w:numPr>
        <w:ilvl w:val="0"/>
        <w:numId w:val="0"/>
      </w:numPr>
      <w:ind w:left="720"/>
    </w:pPr>
    <w:rPr>
      <w:b/>
      <w:bCs/>
      <w:u w:val="single"/>
    </w:rPr>
  </w:style>
  <w:style w:type="paragraph" w:customStyle="1" w:styleId="CMSANBodyText">
    <w:name w:val="CMS AN Body Text"/>
    <w:basedOn w:val="Normal"/>
    <w:uiPriority w:val="9"/>
    <w:qFormat/>
    <w:rsid w:val="00BF0BEC"/>
    <w:pPr>
      <w:numPr>
        <w:numId w:val="15"/>
      </w:numPr>
      <w:spacing w:after="280"/>
      <w:ind w:left="1418"/>
    </w:pPr>
    <w:rPr>
      <w:i w:val="0"/>
      <w:iCs w:val="0"/>
    </w:rPr>
  </w:style>
  <w:style w:type="paragraph" w:customStyle="1" w:styleId="CMSANHeading1">
    <w:name w:val="CMS AN Heading 1"/>
    <w:basedOn w:val="BB-Level1Legal"/>
    <w:next w:val="CMSANHeading2"/>
    <w:uiPriority w:val="1"/>
    <w:qFormat/>
    <w:rsid w:val="00797CA7"/>
    <w:pPr>
      <w:spacing w:line="360" w:lineRule="auto"/>
    </w:pPr>
    <w:rPr>
      <w:sz w:val="22"/>
      <w:szCs w:val="22"/>
    </w:rPr>
  </w:style>
  <w:style w:type="paragraph" w:customStyle="1" w:styleId="CMSANHeading2">
    <w:name w:val="CMS AN Heading 2"/>
    <w:basedOn w:val="BB-Level2Legal"/>
    <w:uiPriority w:val="1"/>
    <w:qFormat/>
    <w:rsid w:val="00D81D39"/>
    <w:pPr>
      <w:spacing w:line="360" w:lineRule="auto"/>
    </w:pPr>
  </w:style>
  <w:style w:type="paragraph" w:customStyle="1" w:styleId="CMSANHeading3">
    <w:name w:val="CMS AN Heading 3"/>
    <w:uiPriority w:val="1"/>
    <w:qFormat/>
    <w:rsid w:val="00C3529A"/>
    <w:pPr>
      <w:numPr>
        <w:ilvl w:val="3"/>
        <w:numId w:val="9"/>
      </w:numPr>
      <w:spacing w:before="120" w:after="120" w:line="300" w:lineRule="atLeast"/>
      <w:outlineLvl w:val="3"/>
    </w:pPr>
    <w:rPr>
      <w:rFonts w:ascii="Times New Roman" w:hAnsi="Times New Roman" w:cs="Segoe Script"/>
      <w:color w:val="000000" w:themeColor="text1"/>
    </w:rPr>
  </w:style>
  <w:style w:type="paragraph" w:customStyle="1" w:styleId="CMSANHeading4">
    <w:name w:val="CMS AN Heading 4"/>
    <w:uiPriority w:val="1"/>
    <w:qFormat/>
    <w:rsid w:val="00C3529A"/>
    <w:pPr>
      <w:numPr>
        <w:ilvl w:val="4"/>
        <w:numId w:val="9"/>
      </w:numPr>
      <w:spacing w:before="120" w:after="120" w:line="300" w:lineRule="atLeast"/>
      <w:outlineLvl w:val="4"/>
    </w:pPr>
    <w:rPr>
      <w:rFonts w:ascii="Times New Roman" w:hAnsi="Times New Roman" w:cs="Segoe Script"/>
      <w:color w:val="000000" w:themeColor="text1"/>
    </w:rPr>
  </w:style>
  <w:style w:type="paragraph" w:customStyle="1" w:styleId="CMSANHeading5">
    <w:name w:val="CMS AN Heading 5"/>
    <w:uiPriority w:val="1"/>
    <w:qFormat/>
    <w:rsid w:val="00C3529A"/>
    <w:pPr>
      <w:numPr>
        <w:ilvl w:val="5"/>
        <w:numId w:val="9"/>
      </w:numPr>
      <w:spacing w:before="120" w:after="120" w:line="300" w:lineRule="atLeast"/>
      <w:outlineLvl w:val="5"/>
    </w:pPr>
    <w:rPr>
      <w:rFonts w:ascii="Times New Roman" w:hAnsi="Times New Roman" w:cs="Segoe Script"/>
      <w:color w:val="000000" w:themeColor="text1"/>
    </w:rPr>
  </w:style>
  <w:style w:type="paragraph" w:customStyle="1" w:styleId="CMSANHeading6">
    <w:name w:val="CMS AN Heading 6"/>
    <w:uiPriority w:val="1"/>
    <w:qFormat/>
    <w:rsid w:val="00C3529A"/>
    <w:pPr>
      <w:numPr>
        <w:ilvl w:val="6"/>
        <w:numId w:val="9"/>
      </w:numPr>
      <w:spacing w:before="120" w:after="120" w:line="300" w:lineRule="atLeast"/>
      <w:outlineLvl w:val="5"/>
    </w:pPr>
    <w:rPr>
      <w:rFonts w:ascii="Times New Roman" w:hAnsi="Times New Roman" w:cs="Segoe Script"/>
      <w:color w:val="000000" w:themeColor="text1"/>
    </w:rPr>
  </w:style>
  <w:style w:type="paragraph" w:customStyle="1" w:styleId="CMSANMainHeading">
    <w:name w:val="CMS AN Main Heading"/>
    <w:next w:val="CMSANHeading1"/>
    <w:rsid w:val="00C3529A"/>
    <w:pPr>
      <w:pageBreakBefore/>
      <w:numPr>
        <w:numId w:val="9"/>
      </w:numPr>
      <w:spacing w:after="240" w:line="300" w:lineRule="atLeast"/>
      <w:jc w:val="center"/>
      <w:outlineLvl w:val="0"/>
    </w:pPr>
    <w:rPr>
      <w:rFonts w:ascii="Times New Roman" w:hAnsi="Times New Roman" w:cs="Times New Roman"/>
      <w:b/>
      <w:caps/>
      <w:color w:val="000000" w:themeColor="text1"/>
    </w:rPr>
  </w:style>
  <w:style w:type="numbering" w:customStyle="1" w:styleId="CMS-ANHeading">
    <w:name w:val="CMS-AN Heading"/>
    <w:basedOn w:val="NoList"/>
    <w:uiPriority w:val="99"/>
    <w:rsid w:val="00C3529A"/>
    <w:pPr>
      <w:numPr>
        <w:numId w:val="9"/>
      </w:numPr>
    </w:pPr>
  </w:style>
  <w:style w:type="paragraph" w:styleId="ListBullet4">
    <w:name w:val="List Bullet 4"/>
    <w:uiPriority w:val="34"/>
    <w:semiHidden/>
    <w:rsid w:val="00C3529A"/>
    <w:pPr>
      <w:numPr>
        <w:numId w:val="10"/>
      </w:numPr>
      <w:spacing w:before="120" w:after="120" w:line="300" w:lineRule="atLeast"/>
      <w:contextualSpacing/>
    </w:pPr>
    <w:rPr>
      <w:rFonts w:ascii="Times New Roman" w:hAnsi="Times New Roman"/>
      <w:color w:val="000000" w:themeColor="text1"/>
    </w:rPr>
  </w:style>
  <w:style w:type="character" w:customStyle="1" w:styleId="Heading4Char">
    <w:name w:val="Heading 4 Char"/>
    <w:basedOn w:val="DefaultParagraphFont"/>
    <w:link w:val="Heading4"/>
    <w:uiPriority w:val="1"/>
    <w:rsid w:val="00BF0BEC"/>
    <w:rPr>
      <w:rFonts w:ascii="Arial" w:hAnsi="Arial"/>
      <w:bCs/>
      <w:sz w:val="20"/>
      <w:szCs w:val="28"/>
    </w:rPr>
  </w:style>
  <w:style w:type="character" w:customStyle="1" w:styleId="Heading5Char">
    <w:name w:val="Heading 5 Char"/>
    <w:basedOn w:val="DefaultParagraphFont"/>
    <w:link w:val="Heading5"/>
    <w:uiPriority w:val="1"/>
    <w:rsid w:val="00BF0BEC"/>
    <w:rPr>
      <w:rFonts w:ascii="Arial" w:hAnsi="Arial"/>
      <w:bCs/>
      <w:iCs/>
      <w:sz w:val="20"/>
      <w:szCs w:val="26"/>
    </w:rPr>
  </w:style>
  <w:style w:type="character" w:customStyle="1" w:styleId="Heading6Char">
    <w:name w:val="Heading 6 Char"/>
    <w:basedOn w:val="DefaultParagraphFont"/>
    <w:link w:val="Heading6"/>
    <w:uiPriority w:val="1"/>
    <w:rsid w:val="00BF0BEC"/>
    <w:rPr>
      <w:rFonts w:ascii="Arial" w:hAnsi="Arial"/>
      <w:bCs/>
      <w:sz w:val="20"/>
      <w:szCs w:val="20"/>
    </w:rPr>
  </w:style>
  <w:style w:type="character" w:customStyle="1" w:styleId="Heading8Char">
    <w:name w:val="Heading 8 Char"/>
    <w:basedOn w:val="DefaultParagraphFont"/>
    <w:link w:val="Heading8"/>
    <w:uiPriority w:val="10"/>
    <w:rsid w:val="00BF0BEC"/>
    <w:rPr>
      <w:rFonts w:ascii="Arial" w:hAnsi="Arial"/>
      <w:iCs/>
      <w:sz w:val="20"/>
      <w:szCs w:val="20"/>
    </w:rPr>
  </w:style>
  <w:style w:type="character" w:customStyle="1" w:styleId="Heading9Char">
    <w:name w:val="Heading 9 Char"/>
    <w:basedOn w:val="DefaultParagraphFont"/>
    <w:link w:val="Heading9"/>
    <w:uiPriority w:val="10"/>
    <w:rsid w:val="00BF0BEC"/>
    <w:rPr>
      <w:rFonts w:ascii="Arial" w:hAnsi="Arial" w:cs="Arial"/>
      <w:sz w:val="20"/>
      <w:szCs w:val="20"/>
    </w:rPr>
  </w:style>
  <w:style w:type="character" w:customStyle="1" w:styleId="ListParagraphChar">
    <w:name w:val="List Paragraph Char"/>
    <w:basedOn w:val="DefaultParagraphFont"/>
    <w:link w:val="ListParagraph"/>
    <w:uiPriority w:val="34"/>
    <w:rsid w:val="00D91BEE"/>
    <w:rPr>
      <w:rFonts w:ascii="Arial" w:hAnsi="Arial" w:cs="Arial"/>
      <w:sz w:val="20"/>
      <w:szCs w:val="20"/>
    </w:rPr>
  </w:style>
  <w:style w:type="table" w:customStyle="1" w:styleId="TableGrid6">
    <w:name w:val="TableGrid6"/>
    <w:rsid w:val="00D91BEE"/>
    <w:pPr>
      <w:jc w:val="left"/>
    </w:pPr>
    <w:rPr>
      <w:rFonts w:ascii="Calibri" w:eastAsia="Times New Roman" w:hAnsi="Calibri"/>
      <w:lang w:eastAsia="en-GB"/>
    </w:rPr>
    <w:tblPr>
      <w:tblCellMar>
        <w:top w:w="0" w:type="dxa"/>
        <w:left w:w="0" w:type="dxa"/>
        <w:bottom w:w="0" w:type="dxa"/>
        <w:right w:w="0" w:type="dxa"/>
      </w:tblCellMar>
    </w:tblPr>
  </w:style>
  <w:style w:type="character" w:customStyle="1" w:styleId="cf01">
    <w:name w:val="cf01"/>
    <w:basedOn w:val="DefaultParagraphFont"/>
    <w:rsid w:val="0089156F"/>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62998">
      <w:bodyDiv w:val="1"/>
      <w:marLeft w:val="0"/>
      <w:marRight w:val="0"/>
      <w:marTop w:val="0"/>
      <w:marBottom w:val="0"/>
      <w:divBdr>
        <w:top w:val="none" w:sz="0" w:space="0" w:color="auto"/>
        <w:left w:val="none" w:sz="0" w:space="0" w:color="auto"/>
        <w:bottom w:val="none" w:sz="0" w:space="0" w:color="auto"/>
        <w:right w:val="none" w:sz="0" w:space="0" w:color="auto"/>
      </w:divBdr>
    </w:div>
    <w:div w:id="35351667">
      <w:bodyDiv w:val="1"/>
      <w:marLeft w:val="0"/>
      <w:marRight w:val="0"/>
      <w:marTop w:val="0"/>
      <w:marBottom w:val="0"/>
      <w:divBdr>
        <w:top w:val="none" w:sz="0" w:space="0" w:color="auto"/>
        <w:left w:val="none" w:sz="0" w:space="0" w:color="auto"/>
        <w:bottom w:val="none" w:sz="0" w:space="0" w:color="auto"/>
        <w:right w:val="none" w:sz="0" w:space="0" w:color="auto"/>
      </w:divBdr>
    </w:div>
    <w:div w:id="38551888">
      <w:bodyDiv w:val="1"/>
      <w:marLeft w:val="0"/>
      <w:marRight w:val="0"/>
      <w:marTop w:val="0"/>
      <w:marBottom w:val="0"/>
      <w:divBdr>
        <w:top w:val="none" w:sz="0" w:space="0" w:color="auto"/>
        <w:left w:val="none" w:sz="0" w:space="0" w:color="auto"/>
        <w:bottom w:val="none" w:sz="0" w:space="0" w:color="auto"/>
        <w:right w:val="none" w:sz="0" w:space="0" w:color="auto"/>
      </w:divBdr>
    </w:div>
    <w:div w:id="47807170">
      <w:bodyDiv w:val="1"/>
      <w:marLeft w:val="0"/>
      <w:marRight w:val="0"/>
      <w:marTop w:val="0"/>
      <w:marBottom w:val="0"/>
      <w:divBdr>
        <w:top w:val="none" w:sz="0" w:space="0" w:color="auto"/>
        <w:left w:val="none" w:sz="0" w:space="0" w:color="auto"/>
        <w:bottom w:val="none" w:sz="0" w:space="0" w:color="auto"/>
        <w:right w:val="none" w:sz="0" w:space="0" w:color="auto"/>
      </w:divBdr>
    </w:div>
    <w:div w:id="61294543">
      <w:bodyDiv w:val="1"/>
      <w:marLeft w:val="0"/>
      <w:marRight w:val="0"/>
      <w:marTop w:val="0"/>
      <w:marBottom w:val="0"/>
      <w:divBdr>
        <w:top w:val="none" w:sz="0" w:space="0" w:color="auto"/>
        <w:left w:val="none" w:sz="0" w:space="0" w:color="auto"/>
        <w:bottom w:val="none" w:sz="0" w:space="0" w:color="auto"/>
        <w:right w:val="none" w:sz="0" w:space="0" w:color="auto"/>
      </w:divBdr>
    </w:div>
    <w:div w:id="86390364">
      <w:bodyDiv w:val="1"/>
      <w:marLeft w:val="0"/>
      <w:marRight w:val="0"/>
      <w:marTop w:val="0"/>
      <w:marBottom w:val="0"/>
      <w:divBdr>
        <w:top w:val="none" w:sz="0" w:space="0" w:color="auto"/>
        <w:left w:val="none" w:sz="0" w:space="0" w:color="auto"/>
        <w:bottom w:val="none" w:sz="0" w:space="0" w:color="auto"/>
        <w:right w:val="none" w:sz="0" w:space="0" w:color="auto"/>
      </w:divBdr>
    </w:div>
    <w:div w:id="118647560">
      <w:bodyDiv w:val="1"/>
      <w:marLeft w:val="0"/>
      <w:marRight w:val="0"/>
      <w:marTop w:val="0"/>
      <w:marBottom w:val="0"/>
      <w:divBdr>
        <w:top w:val="none" w:sz="0" w:space="0" w:color="auto"/>
        <w:left w:val="none" w:sz="0" w:space="0" w:color="auto"/>
        <w:bottom w:val="none" w:sz="0" w:space="0" w:color="auto"/>
        <w:right w:val="none" w:sz="0" w:space="0" w:color="auto"/>
      </w:divBdr>
    </w:div>
    <w:div w:id="214240275">
      <w:bodyDiv w:val="1"/>
      <w:marLeft w:val="0"/>
      <w:marRight w:val="0"/>
      <w:marTop w:val="0"/>
      <w:marBottom w:val="0"/>
      <w:divBdr>
        <w:top w:val="none" w:sz="0" w:space="0" w:color="auto"/>
        <w:left w:val="none" w:sz="0" w:space="0" w:color="auto"/>
        <w:bottom w:val="none" w:sz="0" w:space="0" w:color="auto"/>
        <w:right w:val="none" w:sz="0" w:space="0" w:color="auto"/>
      </w:divBdr>
    </w:div>
    <w:div w:id="240259146">
      <w:bodyDiv w:val="1"/>
      <w:marLeft w:val="0"/>
      <w:marRight w:val="0"/>
      <w:marTop w:val="0"/>
      <w:marBottom w:val="0"/>
      <w:divBdr>
        <w:top w:val="none" w:sz="0" w:space="0" w:color="auto"/>
        <w:left w:val="none" w:sz="0" w:space="0" w:color="auto"/>
        <w:bottom w:val="none" w:sz="0" w:space="0" w:color="auto"/>
        <w:right w:val="none" w:sz="0" w:space="0" w:color="auto"/>
      </w:divBdr>
    </w:div>
    <w:div w:id="250703574">
      <w:bodyDiv w:val="1"/>
      <w:marLeft w:val="0"/>
      <w:marRight w:val="0"/>
      <w:marTop w:val="0"/>
      <w:marBottom w:val="0"/>
      <w:divBdr>
        <w:top w:val="none" w:sz="0" w:space="0" w:color="auto"/>
        <w:left w:val="none" w:sz="0" w:space="0" w:color="auto"/>
        <w:bottom w:val="none" w:sz="0" w:space="0" w:color="auto"/>
        <w:right w:val="none" w:sz="0" w:space="0" w:color="auto"/>
      </w:divBdr>
    </w:div>
    <w:div w:id="257056717">
      <w:bodyDiv w:val="1"/>
      <w:marLeft w:val="0"/>
      <w:marRight w:val="0"/>
      <w:marTop w:val="0"/>
      <w:marBottom w:val="0"/>
      <w:divBdr>
        <w:top w:val="none" w:sz="0" w:space="0" w:color="auto"/>
        <w:left w:val="none" w:sz="0" w:space="0" w:color="auto"/>
        <w:bottom w:val="none" w:sz="0" w:space="0" w:color="auto"/>
        <w:right w:val="none" w:sz="0" w:space="0" w:color="auto"/>
      </w:divBdr>
    </w:div>
    <w:div w:id="259265935">
      <w:bodyDiv w:val="1"/>
      <w:marLeft w:val="0"/>
      <w:marRight w:val="0"/>
      <w:marTop w:val="0"/>
      <w:marBottom w:val="0"/>
      <w:divBdr>
        <w:top w:val="none" w:sz="0" w:space="0" w:color="auto"/>
        <w:left w:val="none" w:sz="0" w:space="0" w:color="auto"/>
        <w:bottom w:val="none" w:sz="0" w:space="0" w:color="auto"/>
        <w:right w:val="none" w:sz="0" w:space="0" w:color="auto"/>
      </w:divBdr>
    </w:div>
    <w:div w:id="285547754">
      <w:bodyDiv w:val="1"/>
      <w:marLeft w:val="0"/>
      <w:marRight w:val="0"/>
      <w:marTop w:val="0"/>
      <w:marBottom w:val="0"/>
      <w:divBdr>
        <w:top w:val="none" w:sz="0" w:space="0" w:color="auto"/>
        <w:left w:val="none" w:sz="0" w:space="0" w:color="auto"/>
        <w:bottom w:val="none" w:sz="0" w:space="0" w:color="auto"/>
        <w:right w:val="none" w:sz="0" w:space="0" w:color="auto"/>
      </w:divBdr>
    </w:div>
    <w:div w:id="303702863">
      <w:bodyDiv w:val="1"/>
      <w:marLeft w:val="0"/>
      <w:marRight w:val="0"/>
      <w:marTop w:val="0"/>
      <w:marBottom w:val="0"/>
      <w:divBdr>
        <w:top w:val="none" w:sz="0" w:space="0" w:color="auto"/>
        <w:left w:val="none" w:sz="0" w:space="0" w:color="auto"/>
        <w:bottom w:val="none" w:sz="0" w:space="0" w:color="auto"/>
        <w:right w:val="none" w:sz="0" w:space="0" w:color="auto"/>
      </w:divBdr>
    </w:div>
    <w:div w:id="323125200">
      <w:bodyDiv w:val="1"/>
      <w:marLeft w:val="0"/>
      <w:marRight w:val="0"/>
      <w:marTop w:val="0"/>
      <w:marBottom w:val="0"/>
      <w:divBdr>
        <w:top w:val="none" w:sz="0" w:space="0" w:color="auto"/>
        <w:left w:val="none" w:sz="0" w:space="0" w:color="auto"/>
        <w:bottom w:val="none" w:sz="0" w:space="0" w:color="auto"/>
        <w:right w:val="none" w:sz="0" w:space="0" w:color="auto"/>
      </w:divBdr>
    </w:div>
    <w:div w:id="343479027">
      <w:bodyDiv w:val="1"/>
      <w:marLeft w:val="0"/>
      <w:marRight w:val="0"/>
      <w:marTop w:val="0"/>
      <w:marBottom w:val="0"/>
      <w:divBdr>
        <w:top w:val="none" w:sz="0" w:space="0" w:color="auto"/>
        <w:left w:val="none" w:sz="0" w:space="0" w:color="auto"/>
        <w:bottom w:val="none" w:sz="0" w:space="0" w:color="auto"/>
        <w:right w:val="none" w:sz="0" w:space="0" w:color="auto"/>
      </w:divBdr>
    </w:div>
    <w:div w:id="386339166">
      <w:bodyDiv w:val="1"/>
      <w:marLeft w:val="0"/>
      <w:marRight w:val="0"/>
      <w:marTop w:val="0"/>
      <w:marBottom w:val="0"/>
      <w:divBdr>
        <w:top w:val="none" w:sz="0" w:space="0" w:color="auto"/>
        <w:left w:val="none" w:sz="0" w:space="0" w:color="auto"/>
        <w:bottom w:val="none" w:sz="0" w:space="0" w:color="auto"/>
        <w:right w:val="none" w:sz="0" w:space="0" w:color="auto"/>
      </w:divBdr>
    </w:div>
    <w:div w:id="386615500">
      <w:bodyDiv w:val="1"/>
      <w:marLeft w:val="0"/>
      <w:marRight w:val="0"/>
      <w:marTop w:val="0"/>
      <w:marBottom w:val="0"/>
      <w:divBdr>
        <w:top w:val="none" w:sz="0" w:space="0" w:color="auto"/>
        <w:left w:val="none" w:sz="0" w:space="0" w:color="auto"/>
        <w:bottom w:val="none" w:sz="0" w:space="0" w:color="auto"/>
        <w:right w:val="none" w:sz="0" w:space="0" w:color="auto"/>
      </w:divBdr>
    </w:div>
    <w:div w:id="401636143">
      <w:bodyDiv w:val="1"/>
      <w:marLeft w:val="0"/>
      <w:marRight w:val="0"/>
      <w:marTop w:val="0"/>
      <w:marBottom w:val="0"/>
      <w:divBdr>
        <w:top w:val="none" w:sz="0" w:space="0" w:color="auto"/>
        <w:left w:val="none" w:sz="0" w:space="0" w:color="auto"/>
        <w:bottom w:val="none" w:sz="0" w:space="0" w:color="auto"/>
        <w:right w:val="none" w:sz="0" w:space="0" w:color="auto"/>
      </w:divBdr>
    </w:div>
    <w:div w:id="406730860">
      <w:bodyDiv w:val="1"/>
      <w:marLeft w:val="0"/>
      <w:marRight w:val="0"/>
      <w:marTop w:val="0"/>
      <w:marBottom w:val="0"/>
      <w:divBdr>
        <w:top w:val="none" w:sz="0" w:space="0" w:color="auto"/>
        <w:left w:val="none" w:sz="0" w:space="0" w:color="auto"/>
        <w:bottom w:val="none" w:sz="0" w:space="0" w:color="auto"/>
        <w:right w:val="none" w:sz="0" w:space="0" w:color="auto"/>
      </w:divBdr>
    </w:div>
    <w:div w:id="463739979">
      <w:bodyDiv w:val="1"/>
      <w:marLeft w:val="0"/>
      <w:marRight w:val="0"/>
      <w:marTop w:val="0"/>
      <w:marBottom w:val="0"/>
      <w:divBdr>
        <w:top w:val="none" w:sz="0" w:space="0" w:color="auto"/>
        <w:left w:val="none" w:sz="0" w:space="0" w:color="auto"/>
        <w:bottom w:val="none" w:sz="0" w:space="0" w:color="auto"/>
        <w:right w:val="none" w:sz="0" w:space="0" w:color="auto"/>
      </w:divBdr>
    </w:div>
    <w:div w:id="469052441">
      <w:bodyDiv w:val="1"/>
      <w:marLeft w:val="0"/>
      <w:marRight w:val="0"/>
      <w:marTop w:val="0"/>
      <w:marBottom w:val="0"/>
      <w:divBdr>
        <w:top w:val="none" w:sz="0" w:space="0" w:color="auto"/>
        <w:left w:val="none" w:sz="0" w:space="0" w:color="auto"/>
        <w:bottom w:val="none" w:sz="0" w:space="0" w:color="auto"/>
        <w:right w:val="none" w:sz="0" w:space="0" w:color="auto"/>
      </w:divBdr>
    </w:div>
    <w:div w:id="470295636">
      <w:bodyDiv w:val="1"/>
      <w:marLeft w:val="0"/>
      <w:marRight w:val="0"/>
      <w:marTop w:val="0"/>
      <w:marBottom w:val="0"/>
      <w:divBdr>
        <w:top w:val="none" w:sz="0" w:space="0" w:color="auto"/>
        <w:left w:val="none" w:sz="0" w:space="0" w:color="auto"/>
        <w:bottom w:val="none" w:sz="0" w:space="0" w:color="auto"/>
        <w:right w:val="none" w:sz="0" w:space="0" w:color="auto"/>
      </w:divBdr>
    </w:div>
    <w:div w:id="491876650">
      <w:bodyDiv w:val="1"/>
      <w:marLeft w:val="0"/>
      <w:marRight w:val="0"/>
      <w:marTop w:val="0"/>
      <w:marBottom w:val="0"/>
      <w:divBdr>
        <w:top w:val="none" w:sz="0" w:space="0" w:color="auto"/>
        <w:left w:val="none" w:sz="0" w:space="0" w:color="auto"/>
        <w:bottom w:val="none" w:sz="0" w:space="0" w:color="auto"/>
        <w:right w:val="none" w:sz="0" w:space="0" w:color="auto"/>
      </w:divBdr>
    </w:div>
    <w:div w:id="518743223">
      <w:bodyDiv w:val="1"/>
      <w:marLeft w:val="0"/>
      <w:marRight w:val="0"/>
      <w:marTop w:val="0"/>
      <w:marBottom w:val="0"/>
      <w:divBdr>
        <w:top w:val="none" w:sz="0" w:space="0" w:color="auto"/>
        <w:left w:val="none" w:sz="0" w:space="0" w:color="auto"/>
        <w:bottom w:val="none" w:sz="0" w:space="0" w:color="auto"/>
        <w:right w:val="none" w:sz="0" w:space="0" w:color="auto"/>
      </w:divBdr>
    </w:div>
    <w:div w:id="541330857">
      <w:bodyDiv w:val="1"/>
      <w:marLeft w:val="0"/>
      <w:marRight w:val="0"/>
      <w:marTop w:val="0"/>
      <w:marBottom w:val="0"/>
      <w:divBdr>
        <w:top w:val="none" w:sz="0" w:space="0" w:color="auto"/>
        <w:left w:val="none" w:sz="0" w:space="0" w:color="auto"/>
        <w:bottom w:val="none" w:sz="0" w:space="0" w:color="auto"/>
        <w:right w:val="none" w:sz="0" w:space="0" w:color="auto"/>
      </w:divBdr>
    </w:div>
    <w:div w:id="553541021">
      <w:bodyDiv w:val="1"/>
      <w:marLeft w:val="0"/>
      <w:marRight w:val="0"/>
      <w:marTop w:val="0"/>
      <w:marBottom w:val="0"/>
      <w:divBdr>
        <w:top w:val="none" w:sz="0" w:space="0" w:color="auto"/>
        <w:left w:val="none" w:sz="0" w:space="0" w:color="auto"/>
        <w:bottom w:val="none" w:sz="0" w:space="0" w:color="auto"/>
        <w:right w:val="none" w:sz="0" w:space="0" w:color="auto"/>
      </w:divBdr>
    </w:div>
    <w:div w:id="610402502">
      <w:bodyDiv w:val="1"/>
      <w:marLeft w:val="0"/>
      <w:marRight w:val="0"/>
      <w:marTop w:val="0"/>
      <w:marBottom w:val="0"/>
      <w:divBdr>
        <w:top w:val="none" w:sz="0" w:space="0" w:color="auto"/>
        <w:left w:val="none" w:sz="0" w:space="0" w:color="auto"/>
        <w:bottom w:val="none" w:sz="0" w:space="0" w:color="auto"/>
        <w:right w:val="none" w:sz="0" w:space="0" w:color="auto"/>
      </w:divBdr>
    </w:div>
    <w:div w:id="610821354">
      <w:bodyDiv w:val="1"/>
      <w:marLeft w:val="0"/>
      <w:marRight w:val="0"/>
      <w:marTop w:val="0"/>
      <w:marBottom w:val="0"/>
      <w:divBdr>
        <w:top w:val="none" w:sz="0" w:space="0" w:color="auto"/>
        <w:left w:val="none" w:sz="0" w:space="0" w:color="auto"/>
        <w:bottom w:val="none" w:sz="0" w:space="0" w:color="auto"/>
        <w:right w:val="none" w:sz="0" w:space="0" w:color="auto"/>
      </w:divBdr>
    </w:div>
    <w:div w:id="628705523">
      <w:bodyDiv w:val="1"/>
      <w:marLeft w:val="0"/>
      <w:marRight w:val="0"/>
      <w:marTop w:val="0"/>
      <w:marBottom w:val="0"/>
      <w:divBdr>
        <w:top w:val="none" w:sz="0" w:space="0" w:color="auto"/>
        <w:left w:val="none" w:sz="0" w:space="0" w:color="auto"/>
        <w:bottom w:val="none" w:sz="0" w:space="0" w:color="auto"/>
        <w:right w:val="none" w:sz="0" w:space="0" w:color="auto"/>
      </w:divBdr>
    </w:div>
    <w:div w:id="636837746">
      <w:bodyDiv w:val="1"/>
      <w:marLeft w:val="0"/>
      <w:marRight w:val="0"/>
      <w:marTop w:val="0"/>
      <w:marBottom w:val="0"/>
      <w:divBdr>
        <w:top w:val="none" w:sz="0" w:space="0" w:color="auto"/>
        <w:left w:val="none" w:sz="0" w:space="0" w:color="auto"/>
        <w:bottom w:val="none" w:sz="0" w:space="0" w:color="auto"/>
        <w:right w:val="none" w:sz="0" w:space="0" w:color="auto"/>
      </w:divBdr>
    </w:div>
    <w:div w:id="642543787">
      <w:bodyDiv w:val="1"/>
      <w:marLeft w:val="0"/>
      <w:marRight w:val="0"/>
      <w:marTop w:val="0"/>
      <w:marBottom w:val="0"/>
      <w:divBdr>
        <w:top w:val="none" w:sz="0" w:space="0" w:color="auto"/>
        <w:left w:val="none" w:sz="0" w:space="0" w:color="auto"/>
        <w:bottom w:val="none" w:sz="0" w:space="0" w:color="auto"/>
        <w:right w:val="none" w:sz="0" w:space="0" w:color="auto"/>
      </w:divBdr>
    </w:div>
    <w:div w:id="643127179">
      <w:bodyDiv w:val="1"/>
      <w:marLeft w:val="0"/>
      <w:marRight w:val="0"/>
      <w:marTop w:val="0"/>
      <w:marBottom w:val="0"/>
      <w:divBdr>
        <w:top w:val="none" w:sz="0" w:space="0" w:color="auto"/>
        <w:left w:val="none" w:sz="0" w:space="0" w:color="auto"/>
        <w:bottom w:val="none" w:sz="0" w:space="0" w:color="auto"/>
        <w:right w:val="none" w:sz="0" w:space="0" w:color="auto"/>
      </w:divBdr>
    </w:div>
    <w:div w:id="662195599">
      <w:bodyDiv w:val="1"/>
      <w:marLeft w:val="0"/>
      <w:marRight w:val="0"/>
      <w:marTop w:val="0"/>
      <w:marBottom w:val="0"/>
      <w:divBdr>
        <w:top w:val="none" w:sz="0" w:space="0" w:color="auto"/>
        <w:left w:val="none" w:sz="0" w:space="0" w:color="auto"/>
        <w:bottom w:val="none" w:sz="0" w:space="0" w:color="auto"/>
        <w:right w:val="none" w:sz="0" w:space="0" w:color="auto"/>
      </w:divBdr>
    </w:div>
    <w:div w:id="676083755">
      <w:bodyDiv w:val="1"/>
      <w:marLeft w:val="0"/>
      <w:marRight w:val="0"/>
      <w:marTop w:val="0"/>
      <w:marBottom w:val="0"/>
      <w:divBdr>
        <w:top w:val="none" w:sz="0" w:space="0" w:color="auto"/>
        <w:left w:val="none" w:sz="0" w:space="0" w:color="auto"/>
        <w:bottom w:val="none" w:sz="0" w:space="0" w:color="auto"/>
        <w:right w:val="none" w:sz="0" w:space="0" w:color="auto"/>
      </w:divBdr>
    </w:div>
    <w:div w:id="679427735">
      <w:bodyDiv w:val="1"/>
      <w:marLeft w:val="0"/>
      <w:marRight w:val="0"/>
      <w:marTop w:val="0"/>
      <w:marBottom w:val="0"/>
      <w:divBdr>
        <w:top w:val="none" w:sz="0" w:space="0" w:color="auto"/>
        <w:left w:val="none" w:sz="0" w:space="0" w:color="auto"/>
        <w:bottom w:val="none" w:sz="0" w:space="0" w:color="auto"/>
        <w:right w:val="none" w:sz="0" w:space="0" w:color="auto"/>
      </w:divBdr>
    </w:div>
    <w:div w:id="701977598">
      <w:bodyDiv w:val="1"/>
      <w:marLeft w:val="0"/>
      <w:marRight w:val="0"/>
      <w:marTop w:val="0"/>
      <w:marBottom w:val="0"/>
      <w:divBdr>
        <w:top w:val="none" w:sz="0" w:space="0" w:color="auto"/>
        <w:left w:val="none" w:sz="0" w:space="0" w:color="auto"/>
        <w:bottom w:val="none" w:sz="0" w:space="0" w:color="auto"/>
        <w:right w:val="none" w:sz="0" w:space="0" w:color="auto"/>
      </w:divBdr>
    </w:div>
    <w:div w:id="710039886">
      <w:bodyDiv w:val="1"/>
      <w:marLeft w:val="0"/>
      <w:marRight w:val="0"/>
      <w:marTop w:val="0"/>
      <w:marBottom w:val="0"/>
      <w:divBdr>
        <w:top w:val="none" w:sz="0" w:space="0" w:color="auto"/>
        <w:left w:val="none" w:sz="0" w:space="0" w:color="auto"/>
        <w:bottom w:val="none" w:sz="0" w:space="0" w:color="auto"/>
        <w:right w:val="none" w:sz="0" w:space="0" w:color="auto"/>
      </w:divBdr>
    </w:div>
    <w:div w:id="771633382">
      <w:bodyDiv w:val="1"/>
      <w:marLeft w:val="0"/>
      <w:marRight w:val="0"/>
      <w:marTop w:val="0"/>
      <w:marBottom w:val="0"/>
      <w:divBdr>
        <w:top w:val="none" w:sz="0" w:space="0" w:color="auto"/>
        <w:left w:val="none" w:sz="0" w:space="0" w:color="auto"/>
        <w:bottom w:val="none" w:sz="0" w:space="0" w:color="auto"/>
        <w:right w:val="none" w:sz="0" w:space="0" w:color="auto"/>
      </w:divBdr>
    </w:div>
    <w:div w:id="775174849">
      <w:bodyDiv w:val="1"/>
      <w:marLeft w:val="0"/>
      <w:marRight w:val="0"/>
      <w:marTop w:val="0"/>
      <w:marBottom w:val="0"/>
      <w:divBdr>
        <w:top w:val="none" w:sz="0" w:space="0" w:color="auto"/>
        <w:left w:val="none" w:sz="0" w:space="0" w:color="auto"/>
        <w:bottom w:val="none" w:sz="0" w:space="0" w:color="auto"/>
        <w:right w:val="none" w:sz="0" w:space="0" w:color="auto"/>
      </w:divBdr>
    </w:div>
    <w:div w:id="793670862">
      <w:bodyDiv w:val="1"/>
      <w:marLeft w:val="0"/>
      <w:marRight w:val="0"/>
      <w:marTop w:val="0"/>
      <w:marBottom w:val="0"/>
      <w:divBdr>
        <w:top w:val="none" w:sz="0" w:space="0" w:color="auto"/>
        <w:left w:val="none" w:sz="0" w:space="0" w:color="auto"/>
        <w:bottom w:val="none" w:sz="0" w:space="0" w:color="auto"/>
        <w:right w:val="none" w:sz="0" w:space="0" w:color="auto"/>
      </w:divBdr>
    </w:div>
    <w:div w:id="822741192">
      <w:bodyDiv w:val="1"/>
      <w:marLeft w:val="0"/>
      <w:marRight w:val="0"/>
      <w:marTop w:val="0"/>
      <w:marBottom w:val="0"/>
      <w:divBdr>
        <w:top w:val="none" w:sz="0" w:space="0" w:color="auto"/>
        <w:left w:val="none" w:sz="0" w:space="0" w:color="auto"/>
        <w:bottom w:val="none" w:sz="0" w:space="0" w:color="auto"/>
        <w:right w:val="none" w:sz="0" w:space="0" w:color="auto"/>
      </w:divBdr>
    </w:div>
    <w:div w:id="852450261">
      <w:bodyDiv w:val="1"/>
      <w:marLeft w:val="0"/>
      <w:marRight w:val="0"/>
      <w:marTop w:val="0"/>
      <w:marBottom w:val="0"/>
      <w:divBdr>
        <w:top w:val="none" w:sz="0" w:space="0" w:color="auto"/>
        <w:left w:val="none" w:sz="0" w:space="0" w:color="auto"/>
        <w:bottom w:val="none" w:sz="0" w:space="0" w:color="auto"/>
        <w:right w:val="none" w:sz="0" w:space="0" w:color="auto"/>
      </w:divBdr>
    </w:div>
    <w:div w:id="859439653">
      <w:bodyDiv w:val="1"/>
      <w:marLeft w:val="0"/>
      <w:marRight w:val="0"/>
      <w:marTop w:val="0"/>
      <w:marBottom w:val="0"/>
      <w:divBdr>
        <w:top w:val="none" w:sz="0" w:space="0" w:color="auto"/>
        <w:left w:val="none" w:sz="0" w:space="0" w:color="auto"/>
        <w:bottom w:val="none" w:sz="0" w:space="0" w:color="auto"/>
        <w:right w:val="none" w:sz="0" w:space="0" w:color="auto"/>
      </w:divBdr>
    </w:div>
    <w:div w:id="914511082">
      <w:bodyDiv w:val="1"/>
      <w:marLeft w:val="0"/>
      <w:marRight w:val="0"/>
      <w:marTop w:val="0"/>
      <w:marBottom w:val="0"/>
      <w:divBdr>
        <w:top w:val="none" w:sz="0" w:space="0" w:color="auto"/>
        <w:left w:val="none" w:sz="0" w:space="0" w:color="auto"/>
        <w:bottom w:val="none" w:sz="0" w:space="0" w:color="auto"/>
        <w:right w:val="none" w:sz="0" w:space="0" w:color="auto"/>
      </w:divBdr>
    </w:div>
    <w:div w:id="918905543">
      <w:bodyDiv w:val="1"/>
      <w:marLeft w:val="0"/>
      <w:marRight w:val="0"/>
      <w:marTop w:val="0"/>
      <w:marBottom w:val="0"/>
      <w:divBdr>
        <w:top w:val="none" w:sz="0" w:space="0" w:color="auto"/>
        <w:left w:val="none" w:sz="0" w:space="0" w:color="auto"/>
        <w:bottom w:val="none" w:sz="0" w:space="0" w:color="auto"/>
        <w:right w:val="none" w:sz="0" w:space="0" w:color="auto"/>
      </w:divBdr>
    </w:div>
    <w:div w:id="968709691">
      <w:bodyDiv w:val="1"/>
      <w:marLeft w:val="0"/>
      <w:marRight w:val="0"/>
      <w:marTop w:val="0"/>
      <w:marBottom w:val="0"/>
      <w:divBdr>
        <w:top w:val="none" w:sz="0" w:space="0" w:color="auto"/>
        <w:left w:val="none" w:sz="0" w:space="0" w:color="auto"/>
        <w:bottom w:val="none" w:sz="0" w:space="0" w:color="auto"/>
        <w:right w:val="none" w:sz="0" w:space="0" w:color="auto"/>
      </w:divBdr>
    </w:div>
    <w:div w:id="1106582257">
      <w:bodyDiv w:val="1"/>
      <w:marLeft w:val="0"/>
      <w:marRight w:val="0"/>
      <w:marTop w:val="0"/>
      <w:marBottom w:val="0"/>
      <w:divBdr>
        <w:top w:val="none" w:sz="0" w:space="0" w:color="auto"/>
        <w:left w:val="none" w:sz="0" w:space="0" w:color="auto"/>
        <w:bottom w:val="none" w:sz="0" w:space="0" w:color="auto"/>
        <w:right w:val="none" w:sz="0" w:space="0" w:color="auto"/>
      </w:divBdr>
    </w:div>
    <w:div w:id="1146438331">
      <w:bodyDiv w:val="1"/>
      <w:marLeft w:val="0"/>
      <w:marRight w:val="0"/>
      <w:marTop w:val="0"/>
      <w:marBottom w:val="0"/>
      <w:divBdr>
        <w:top w:val="none" w:sz="0" w:space="0" w:color="auto"/>
        <w:left w:val="none" w:sz="0" w:space="0" w:color="auto"/>
        <w:bottom w:val="none" w:sz="0" w:space="0" w:color="auto"/>
        <w:right w:val="none" w:sz="0" w:space="0" w:color="auto"/>
      </w:divBdr>
    </w:div>
    <w:div w:id="1155104225">
      <w:bodyDiv w:val="1"/>
      <w:marLeft w:val="0"/>
      <w:marRight w:val="0"/>
      <w:marTop w:val="0"/>
      <w:marBottom w:val="0"/>
      <w:divBdr>
        <w:top w:val="none" w:sz="0" w:space="0" w:color="auto"/>
        <w:left w:val="none" w:sz="0" w:space="0" w:color="auto"/>
        <w:bottom w:val="none" w:sz="0" w:space="0" w:color="auto"/>
        <w:right w:val="none" w:sz="0" w:space="0" w:color="auto"/>
      </w:divBdr>
    </w:div>
    <w:div w:id="1180662345">
      <w:bodyDiv w:val="1"/>
      <w:marLeft w:val="0"/>
      <w:marRight w:val="0"/>
      <w:marTop w:val="0"/>
      <w:marBottom w:val="0"/>
      <w:divBdr>
        <w:top w:val="none" w:sz="0" w:space="0" w:color="auto"/>
        <w:left w:val="none" w:sz="0" w:space="0" w:color="auto"/>
        <w:bottom w:val="none" w:sz="0" w:space="0" w:color="auto"/>
        <w:right w:val="none" w:sz="0" w:space="0" w:color="auto"/>
      </w:divBdr>
    </w:div>
    <w:div w:id="1192449980">
      <w:bodyDiv w:val="1"/>
      <w:marLeft w:val="0"/>
      <w:marRight w:val="0"/>
      <w:marTop w:val="0"/>
      <w:marBottom w:val="0"/>
      <w:divBdr>
        <w:top w:val="none" w:sz="0" w:space="0" w:color="auto"/>
        <w:left w:val="none" w:sz="0" w:space="0" w:color="auto"/>
        <w:bottom w:val="none" w:sz="0" w:space="0" w:color="auto"/>
        <w:right w:val="none" w:sz="0" w:space="0" w:color="auto"/>
      </w:divBdr>
    </w:div>
    <w:div w:id="1200095464">
      <w:bodyDiv w:val="1"/>
      <w:marLeft w:val="0"/>
      <w:marRight w:val="0"/>
      <w:marTop w:val="0"/>
      <w:marBottom w:val="0"/>
      <w:divBdr>
        <w:top w:val="none" w:sz="0" w:space="0" w:color="auto"/>
        <w:left w:val="none" w:sz="0" w:space="0" w:color="auto"/>
        <w:bottom w:val="none" w:sz="0" w:space="0" w:color="auto"/>
        <w:right w:val="none" w:sz="0" w:space="0" w:color="auto"/>
      </w:divBdr>
    </w:div>
    <w:div w:id="1210801870">
      <w:bodyDiv w:val="1"/>
      <w:marLeft w:val="0"/>
      <w:marRight w:val="0"/>
      <w:marTop w:val="0"/>
      <w:marBottom w:val="0"/>
      <w:divBdr>
        <w:top w:val="none" w:sz="0" w:space="0" w:color="auto"/>
        <w:left w:val="none" w:sz="0" w:space="0" w:color="auto"/>
        <w:bottom w:val="none" w:sz="0" w:space="0" w:color="auto"/>
        <w:right w:val="none" w:sz="0" w:space="0" w:color="auto"/>
      </w:divBdr>
    </w:div>
    <w:div w:id="1225026300">
      <w:bodyDiv w:val="1"/>
      <w:marLeft w:val="0"/>
      <w:marRight w:val="0"/>
      <w:marTop w:val="0"/>
      <w:marBottom w:val="0"/>
      <w:divBdr>
        <w:top w:val="none" w:sz="0" w:space="0" w:color="auto"/>
        <w:left w:val="none" w:sz="0" w:space="0" w:color="auto"/>
        <w:bottom w:val="none" w:sz="0" w:space="0" w:color="auto"/>
        <w:right w:val="none" w:sz="0" w:space="0" w:color="auto"/>
      </w:divBdr>
    </w:div>
    <w:div w:id="1244677402">
      <w:bodyDiv w:val="1"/>
      <w:marLeft w:val="0"/>
      <w:marRight w:val="0"/>
      <w:marTop w:val="0"/>
      <w:marBottom w:val="0"/>
      <w:divBdr>
        <w:top w:val="none" w:sz="0" w:space="0" w:color="auto"/>
        <w:left w:val="none" w:sz="0" w:space="0" w:color="auto"/>
        <w:bottom w:val="none" w:sz="0" w:space="0" w:color="auto"/>
        <w:right w:val="none" w:sz="0" w:space="0" w:color="auto"/>
      </w:divBdr>
    </w:div>
    <w:div w:id="1260484897">
      <w:bodyDiv w:val="1"/>
      <w:marLeft w:val="0"/>
      <w:marRight w:val="0"/>
      <w:marTop w:val="0"/>
      <w:marBottom w:val="0"/>
      <w:divBdr>
        <w:top w:val="none" w:sz="0" w:space="0" w:color="auto"/>
        <w:left w:val="none" w:sz="0" w:space="0" w:color="auto"/>
        <w:bottom w:val="none" w:sz="0" w:space="0" w:color="auto"/>
        <w:right w:val="none" w:sz="0" w:space="0" w:color="auto"/>
      </w:divBdr>
    </w:div>
    <w:div w:id="1296982864">
      <w:bodyDiv w:val="1"/>
      <w:marLeft w:val="0"/>
      <w:marRight w:val="0"/>
      <w:marTop w:val="0"/>
      <w:marBottom w:val="0"/>
      <w:divBdr>
        <w:top w:val="none" w:sz="0" w:space="0" w:color="auto"/>
        <w:left w:val="none" w:sz="0" w:space="0" w:color="auto"/>
        <w:bottom w:val="none" w:sz="0" w:space="0" w:color="auto"/>
        <w:right w:val="none" w:sz="0" w:space="0" w:color="auto"/>
      </w:divBdr>
    </w:div>
    <w:div w:id="1309555943">
      <w:bodyDiv w:val="1"/>
      <w:marLeft w:val="0"/>
      <w:marRight w:val="0"/>
      <w:marTop w:val="0"/>
      <w:marBottom w:val="0"/>
      <w:divBdr>
        <w:top w:val="none" w:sz="0" w:space="0" w:color="auto"/>
        <w:left w:val="none" w:sz="0" w:space="0" w:color="auto"/>
        <w:bottom w:val="none" w:sz="0" w:space="0" w:color="auto"/>
        <w:right w:val="none" w:sz="0" w:space="0" w:color="auto"/>
      </w:divBdr>
    </w:div>
    <w:div w:id="1325354019">
      <w:bodyDiv w:val="1"/>
      <w:marLeft w:val="0"/>
      <w:marRight w:val="0"/>
      <w:marTop w:val="0"/>
      <w:marBottom w:val="0"/>
      <w:divBdr>
        <w:top w:val="none" w:sz="0" w:space="0" w:color="auto"/>
        <w:left w:val="none" w:sz="0" w:space="0" w:color="auto"/>
        <w:bottom w:val="none" w:sz="0" w:space="0" w:color="auto"/>
        <w:right w:val="none" w:sz="0" w:space="0" w:color="auto"/>
      </w:divBdr>
    </w:div>
    <w:div w:id="1325624463">
      <w:bodyDiv w:val="1"/>
      <w:marLeft w:val="0"/>
      <w:marRight w:val="0"/>
      <w:marTop w:val="0"/>
      <w:marBottom w:val="0"/>
      <w:divBdr>
        <w:top w:val="none" w:sz="0" w:space="0" w:color="auto"/>
        <w:left w:val="none" w:sz="0" w:space="0" w:color="auto"/>
        <w:bottom w:val="none" w:sz="0" w:space="0" w:color="auto"/>
        <w:right w:val="none" w:sz="0" w:space="0" w:color="auto"/>
      </w:divBdr>
    </w:div>
    <w:div w:id="1346205897">
      <w:bodyDiv w:val="1"/>
      <w:marLeft w:val="0"/>
      <w:marRight w:val="0"/>
      <w:marTop w:val="0"/>
      <w:marBottom w:val="0"/>
      <w:divBdr>
        <w:top w:val="none" w:sz="0" w:space="0" w:color="auto"/>
        <w:left w:val="none" w:sz="0" w:space="0" w:color="auto"/>
        <w:bottom w:val="none" w:sz="0" w:space="0" w:color="auto"/>
        <w:right w:val="none" w:sz="0" w:space="0" w:color="auto"/>
      </w:divBdr>
    </w:div>
    <w:div w:id="1377463087">
      <w:bodyDiv w:val="1"/>
      <w:marLeft w:val="0"/>
      <w:marRight w:val="0"/>
      <w:marTop w:val="0"/>
      <w:marBottom w:val="0"/>
      <w:divBdr>
        <w:top w:val="none" w:sz="0" w:space="0" w:color="auto"/>
        <w:left w:val="none" w:sz="0" w:space="0" w:color="auto"/>
        <w:bottom w:val="none" w:sz="0" w:space="0" w:color="auto"/>
        <w:right w:val="none" w:sz="0" w:space="0" w:color="auto"/>
      </w:divBdr>
    </w:div>
    <w:div w:id="1386953401">
      <w:bodyDiv w:val="1"/>
      <w:marLeft w:val="0"/>
      <w:marRight w:val="0"/>
      <w:marTop w:val="0"/>
      <w:marBottom w:val="0"/>
      <w:divBdr>
        <w:top w:val="none" w:sz="0" w:space="0" w:color="auto"/>
        <w:left w:val="none" w:sz="0" w:space="0" w:color="auto"/>
        <w:bottom w:val="none" w:sz="0" w:space="0" w:color="auto"/>
        <w:right w:val="none" w:sz="0" w:space="0" w:color="auto"/>
      </w:divBdr>
    </w:div>
    <w:div w:id="1398549010">
      <w:bodyDiv w:val="1"/>
      <w:marLeft w:val="0"/>
      <w:marRight w:val="0"/>
      <w:marTop w:val="0"/>
      <w:marBottom w:val="0"/>
      <w:divBdr>
        <w:top w:val="none" w:sz="0" w:space="0" w:color="auto"/>
        <w:left w:val="none" w:sz="0" w:space="0" w:color="auto"/>
        <w:bottom w:val="none" w:sz="0" w:space="0" w:color="auto"/>
        <w:right w:val="none" w:sz="0" w:space="0" w:color="auto"/>
      </w:divBdr>
    </w:div>
    <w:div w:id="1443767525">
      <w:bodyDiv w:val="1"/>
      <w:marLeft w:val="0"/>
      <w:marRight w:val="0"/>
      <w:marTop w:val="0"/>
      <w:marBottom w:val="0"/>
      <w:divBdr>
        <w:top w:val="none" w:sz="0" w:space="0" w:color="auto"/>
        <w:left w:val="none" w:sz="0" w:space="0" w:color="auto"/>
        <w:bottom w:val="none" w:sz="0" w:space="0" w:color="auto"/>
        <w:right w:val="none" w:sz="0" w:space="0" w:color="auto"/>
      </w:divBdr>
    </w:div>
    <w:div w:id="1507671831">
      <w:bodyDiv w:val="1"/>
      <w:marLeft w:val="0"/>
      <w:marRight w:val="0"/>
      <w:marTop w:val="0"/>
      <w:marBottom w:val="0"/>
      <w:divBdr>
        <w:top w:val="none" w:sz="0" w:space="0" w:color="auto"/>
        <w:left w:val="none" w:sz="0" w:space="0" w:color="auto"/>
        <w:bottom w:val="none" w:sz="0" w:space="0" w:color="auto"/>
        <w:right w:val="none" w:sz="0" w:space="0" w:color="auto"/>
      </w:divBdr>
    </w:div>
    <w:div w:id="1536234433">
      <w:bodyDiv w:val="1"/>
      <w:marLeft w:val="0"/>
      <w:marRight w:val="0"/>
      <w:marTop w:val="0"/>
      <w:marBottom w:val="0"/>
      <w:divBdr>
        <w:top w:val="none" w:sz="0" w:space="0" w:color="auto"/>
        <w:left w:val="none" w:sz="0" w:space="0" w:color="auto"/>
        <w:bottom w:val="none" w:sz="0" w:space="0" w:color="auto"/>
        <w:right w:val="none" w:sz="0" w:space="0" w:color="auto"/>
      </w:divBdr>
    </w:div>
    <w:div w:id="1557543950">
      <w:bodyDiv w:val="1"/>
      <w:marLeft w:val="0"/>
      <w:marRight w:val="0"/>
      <w:marTop w:val="0"/>
      <w:marBottom w:val="0"/>
      <w:divBdr>
        <w:top w:val="none" w:sz="0" w:space="0" w:color="auto"/>
        <w:left w:val="none" w:sz="0" w:space="0" w:color="auto"/>
        <w:bottom w:val="none" w:sz="0" w:space="0" w:color="auto"/>
        <w:right w:val="none" w:sz="0" w:space="0" w:color="auto"/>
      </w:divBdr>
    </w:div>
    <w:div w:id="1591310821">
      <w:bodyDiv w:val="1"/>
      <w:marLeft w:val="0"/>
      <w:marRight w:val="0"/>
      <w:marTop w:val="0"/>
      <w:marBottom w:val="0"/>
      <w:divBdr>
        <w:top w:val="none" w:sz="0" w:space="0" w:color="auto"/>
        <w:left w:val="none" w:sz="0" w:space="0" w:color="auto"/>
        <w:bottom w:val="none" w:sz="0" w:space="0" w:color="auto"/>
        <w:right w:val="none" w:sz="0" w:space="0" w:color="auto"/>
      </w:divBdr>
    </w:div>
    <w:div w:id="1594975759">
      <w:bodyDiv w:val="1"/>
      <w:marLeft w:val="0"/>
      <w:marRight w:val="0"/>
      <w:marTop w:val="0"/>
      <w:marBottom w:val="0"/>
      <w:divBdr>
        <w:top w:val="none" w:sz="0" w:space="0" w:color="auto"/>
        <w:left w:val="none" w:sz="0" w:space="0" w:color="auto"/>
        <w:bottom w:val="none" w:sz="0" w:space="0" w:color="auto"/>
        <w:right w:val="none" w:sz="0" w:space="0" w:color="auto"/>
      </w:divBdr>
    </w:div>
    <w:div w:id="1630159749">
      <w:bodyDiv w:val="1"/>
      <w:marLeft w:val="0"/>
      <w:marRight w:val="0"/>
      <w:marTop w:val="0"/>
      <w:marBottom w:val="0"/>
      <w:divBdr>
        <w:top w:val="none" w:sz="0" w:space="0" w:color="auto"/>
        <w:left w:val="none" w:sz="0" w:space="0" w:color="auto"/>
        <w:bottom w:val="none" w:sz="0" w:space="0" w:color="auto"/>
        <w:right w:val="none" w:sz="0" w:space="0" w:color="auto"/>
      </w:divBdr>
    </w:div>
    <w:div w:id="1632829551">
      <w:bodyDiv w:val="1"/>
      <w:marLeft w:val="0"/>
      <w:marRight w:val="0"/>
      <w:marTop w:val="0"/>
      <w:marBottom w:val="0"/>
      <w:divBdr>
        <w:top w:val="none" w:sz="0" w:space="0" w:color="auto"/>
        <w:left w:val="none" w:sz="0" w:space="0" w:color="auto"/>
        <w:bottom w:val="none" w:sz="0" w:space="0" w:color="auto"/>
        <w:right w:val="none" w:sz="0" w:space="0" w:color="auto"/>
      </w:divBdr>
    </w:div>
    <w:div w:id="1650090263">
      <w:bodyDiv w:val="1"/>
      <w:marLeft w:val="0"/>
      <w:marRight w:val="0"/>
      <w:marTop w:val="0"/>
      <w:marBottom w:val="0"/>
      <w:divBdr>
        <w:top w:val="none" w:sz="0" w:space="0" w:color="auto"/>
        <w:left w:val="none" w:sz="0" w:space="0" w:color="auto"/>
        <w:bottom w:val="none" w:sz="0" w:space="0" w:color="auto"/>
        <w:right w:val="none" w:sz="0" w:space="0" w:color="auto"/>
      </w:divBdr>
    </w:div>
    <w:div w:id="1672878866">
      <w:bodyDiv w:val="1"/>
      <w:marLeft w:val="0"/>
      <w:marRight w:val="0"/>
      <w:marTop w:val="0"/>
      <w:marBottom w:val="0"/>
      <w:divBdr>
        <w:top w:val="none" w:sz="0" w:space="0" w:color="auto"/>
        <w:left w:val="none" w:sz="0" w:space="0" w:color="auto"/>
        <w:bottom w:val="none" w:sz="0" w:space="0" w:color="auto"/>
        <w:right w:val="none" w:sz="0" w:space="0" w:color="auto"/>
      </w:divBdr>
    </w:div>
    <w:div w:id="1714843229">
      <w:bodyDiv w:val="1"/>
      <w:marLeft w:val="0"/>
      <w:marRight w:val="0"/>
      <w:marTop w:val="0"/>
      <w:marBottom w:val="0"/>
      <w:divBdr>
        <w:top w:val="none" w:sz="0" w:space="0" w:color="auto"/>
        <w:left w:val="none" w:sz="0" w:space="0" w:color="auto"/>
        <w:bottom w:val="none" w:sz="0" w:space="0" w:color="auto"/>
        <w:right w:val="none" w:sz="0" w:space="0" w:color="auto"/>
      </w:divBdr>
    </w:div>
    <w:div w:id="1715811638">
      <w:bodyDiv w:val="1"/>
      <w:marLeft w:val="0"/>
      <w:marRight w:val="0"/>
      <w:marTop w:val="0"/>
      <w:marBottom w:val="0"/>
      <w:divBdr>
        <w:top w:val="none" w:sz="0" w:space="0" w:color="auto"/>
        <w:left w:val="none" w:sz="0" w:space="0" w:color="auto"/>
        <w:bottom w:val="none" w:sz="0" w:space="0" w:color="auto"/>
        <w:right w:val="none" w:sz="0" w:space="0" w:color="auto"/>
      </w:divBdr>
    </w:div>
    <w:div w:id="1719351590">
      <w:bodyDiv w:val="1"/>
      <w:marLeft w:val="0"/>
      <w:marRight w:val="0"/>
      <w:marTop w:val="0"/>
      <w:marBottom w:val="0"/>
      <w:divBdr>
        <w:top w:val="none" w:sz="0" w:space="0" w:color="auto"/>
        <w:left w:val="none" w:sz="0" w:space="0" w:color="auto"/>
        <w:bottom w:val="none" w:sz="0" w:space="0" w:color="auto"/>
        <w:right w:val="none" w:sz="0" w:space="0" w:color="auto"/>
      </w:divBdr>
    </w:div>
    <w:div w:id="1727606196">
      <w:bodyDiv w:val="1"/>
      <w:marLeft w:val="0"/>
      <w:marRight w:val="0"/>
      <w:marTop w:val="0"/>
      <w:marBottom w:val="0"/>
      <w:divBdr>
        <w:top w:val="none" w:sz="0" w:space="0" w:color="auto"/>
        <w:left w:val="none" w:sz="0" w:space="0" w:color="auto"/>
        <w:bottom w:val="none" w:sz="0" w:space="0" w:color="auto"/>
        <w:right w:val="none" w:sz="0" w:space="0" w:color="auto"/>
      </w:divBdr>
    </w:div>
    <w:div w:id="1840151178">
      <w:bodyDiv w:val="1"/>
      <w:marLeft w:val="0"/>
      <w:marRight w:val="0"/>
      <w:marTop w:val="0"/>
      <w:marBottom w:val="0"/>
      <w:divBdr>
        <w:top w:val="none" w:sz="0" w:space="0" w:color="auto"/>
        <w:left w:val="none" w:sz="0" w:space="0" w:color="auto"/>
        <w:bottom w:val="none" w:sz="0" w:space="0" w:color="auto"/>
        <w:right w:val="none" w:sz="0" w:space="0" w:color="auto"/>
      </w:divBdr>
    </w:div>
    <w:div w:id="1849103809">
      <w:bodyDiv w:val="1"/>
      <w:marLeft w:val="0"/>
      <w:marRight w:val="0"/>
      <w:marTop w:val="0"/>
      <w:marBottom w:val="0"/>
      <w:divBdr>
        <w:top w:val="none" w:sz="0" w:space="0" w:color="auto"/>
        <w:left w:val="none" w:sz="0" w:space="0" w:color="auto"/>
        <w:bottom w:val="none" w:sz="0" w:space="0" w:color="auto"/>
        <w:right w:val="none" w:sz="0" w:space="0" w:color="auto"/>
      </w:divBdr>
    </w:div>
    <w:div w:id="1879971007">
      <w:bodyDiv w:val="1"/>
      <w:marLeft w:val="0"/>
      <w:marRight w:val="0"/>
      <w:marTop w:val="0"/>
      <w:marBottom w:val="0"/>
      <w:divBdr>
        <w:top w:val="none" w:sz="0" w:space="0" w:color="auto"/>
        <w:left w:val="none" w:sz="0" w:space="0" w:color="auto"/>
        <w:bottom w:val="none" w:sz="0" w:space="0" w:color="auto"/>
        <w:right w:val="none" w:sz="0" w:space="0" w:color="auto"/>
      </w:divBdr>
    </w:div>
    <w:div w:id="1883713479">
      <w:bodyDiv w:val="1"/>
      <w:marLeft w:val="0"/>
      <w:marRight w:val="0"/>
      <w:marTop w:val="0"/>
      <w:marBottom w:val="0"/>
      <w:divBdr>
        <w:top w:val="none" w:sz="0" w:space="0" w:color="auto"/>
        <w:left w:val="none" w:sz="0" w:space="0" w:color="auto"/>
        <w:bottom w:val="none" w:sz="0" w:space="0" w:color="auto"/>
        <w:right w:val="none" w:sz="0" w:space="0" w:color="auto"/>
      </w:divBdr>
    </w:div>
    <w:div w:id="1885174562">
      <w:bodyDiv w:val="1"/>
      <w:marLeft w:val="0"/>
      <w:marRight w:val="0"/>
      <w:marTop w:val="0"/>
      <w:marBottom w:val="0"/>
      <w:divBdr>
        <w:top w:val="none" w:sz="0" w:space="0" w:color="auto"/>
        <w:left w:val="none" w:sz="0" w:space="0" w:color="auto"/>
        <w:bottom w:val="none" w:sz="0" w:space="0" w:color="auto"/>
        <w:right w:val="none" w:sz="0" w:space="0" w:color="auto"/>
      </w:divBdr>
    </w:div>
    <w:div w:id="1890217367">
      <w:bodyDiv w:val="1"/>
      <w:marLeft w:val="0"/>
      <w:marRight w:val="0"/>
      <w:marTop w:val="0"/>
      <w:marBottom w:val="0"/>
      <w:divBdr>
        <w:top w:val="none" w:sz="0" w:space="0" w:color="auto"/>
        <w:left w:val="none" w:sz="0" w:space="0" w:color="auto"/>
        <w:bottom w:val="none" w:sz="0" w:space="0" w:color="auto"/>
        <w:right w:val="none" w:sz="0" w:space="0" w:color="auto"/>
      </w:divBdr>
    </w:div>
    <w:div w:id="1911382339">
      <w:bodyDiv w:val="1"/>
      <w:marLeft w:val="0"/>
      <w:marRight w:val="0"/>
      <w:marTop w:val="0"/>
      <w:marBottom w:val="0"/>
      <w:divBdr>
        <w:top w:val="none" w:sz="0" w:space="0" w:color="auto"/>
        <w:left w:val="none" w:sz="0" w:space="0" w:color="auto"/>
        <w:bottom w:val="none" w:sz="0" w:space="0" w:color="auto"/>
        <w:right w:val="none" w:sz="0" w:space="0" w:color="auto"/>
      </w:divBdr>
    </w:div>
    <w:div w:id="1978535158">
      <w:bodyDiv w:val="1"/>
      <w:marLeft w:val="0"/>
      <w:marRight w:val="0"/>
      <w:marTop w:val="0"/>
      <w:marBottom w:val="0"/>
      <w:divBdr>
        <w:top w:val="none" w:sz="0" w:space="0" w:color="auto"/>
        <w:left w:val="none" w:sz="0" w:space="0" w:color="auto"/>
        <w:bottom w:val="none" w:sz="0" w:space="0" w:color="auto"/>
        <w:right w:val="none" w:sz="0" w:space="0" w:color="auto"/>
      </w:divBdr>
    </w:div>
    <w:div w:id="1985351757">
      <w:bodyDiv w:val="1"/>
      <w:marLeft w:val="0"/>
      <w:marRight w:val="0"/>
      <w:marTop w:val="0"/>
      <w:marBottom w:val="0"/>
      <w:divBdr>
        <w:top w:val="none" w:sz="0" w:space="0" w:color="auto"/>
        <w:left w:val="none" w:sz="0" w:space="0" w:color="auto"/>
        <w:bottom w:val="none" w:sz="0" w:space="0" w:color="auto"/>
        <w:right w:val="none" w:sz="0" w:space="0" w:color="auto"/>
      </w:divBdr>
    </w:div>
    <w:div w:id="2005431365">
      <w:bodyDiv w:val="1"/>
      <w:marLeft w:val="0"/>
      <w:marRight w:val="0"/>
      <w:marTop w:val="0"/>
      <w:marBottom w:val="0"/>
      <w:divBdr>
        <w:top w:val="none" w:sz="0" w:space="0" w:color="auto"/>
        <w:left w:val="none" w:sz="0" w:space="0" w:color="auto"/>
        <w:bottom w:val="none" w:sz="0" w:space="0" w:color="auto"/>
        <w:right w:val="none" w:sz="0" w:space="0" w:color="auto"/>
      </w:divBdr>
    </w:div>
    <w:div w:id="2013991618">
      <w:bodyDiv w:val="1"/>
      <w:marLeft w:val="0"/>
      <w:marRight w:val="0"/>
      <w:marTop w:val="0"/>
      <w:marBottom w:val="0"/>
      <w:divBdr>
        <w:top w:val="none" w:sz="0" w:space="0" w:color="auto"/>
        <w:left w:val="none" w:sz="0" w:space="0" w:color="auto"/>
        <w:bottom w:val="none" w:sz="0" w:space="0" w:color="auto"/>
        <w:right w:val="none" w:sz="0" w:space="0" w:color="auto"/>
      </w:divBdr>
    </w:div>
    <w:div w:id="2027711222">
      <w:bodyDiv w:val="1"/>
      <w:marLeft w:val="0"/>
      <w:marRight w:val="0"/>
      <w:marTop w:val="0"/>
      <w:marBottom w:val="0"/>
      <w:divBdr>
        <w:top w:val="none" w:sz="0" w:space="0" w:color="auto"/>
        <w:left w:val="none" w:sz="0" w:space="0" w:color="auto"/>
        <w:bottom w:val="none" w:sz="0" w:space="0" w:color="auto"/>
        <w:right w:val="none" w:sz="0" w:space="0" w:color="auto"/>
      </w:divBdr>
    </w:div>
    <w:div w:id="2037610610">
      <w:bodyDiv w:val="1"/>
      <w:marLeft w:val="0"/>
      <w:marRight w:val="0"/>
      <w:marTop w:val="0"/>
      <w:marBottom w:val="0"/>
      <w:divBdr>
        <w:top w:val="none" w:sz="0" w:space="0" w:color="auto"/>
        <w:left w:val="none" w:sz="0" w:space="0" w:color="auto"/>
        <w:bottom w:val="none" w:sz="0" w:space="0" w:color="auto"/>
        <w:right w:val="none" w:sz="0" w:space="0" w:color="auto"/>
      </w:divBdr>
    </w:div>
    <w:div w:id="2051949675">
      <w:bodyDiv w:val="1"/>
      <w:marLeft w:val="0"/>
      <w:marRight w:val="0"/>
      <w:marTop w:val="0"/>
      <w:marBottom w:val="0"/>
      <w:divBdr>
        <w:top w:val="none" w:sz="0" w:space="0" w:color="auto"/>
        <w:left w:val="none" w:sz="0" w:space="0" w:color="auto"/>
        <w:bottom w:val="none" w:sz="0" w:space="0" w:color="auto"/>
        <w:right w:val="none" w:sz="0" w:space="0" w:color="auto"/>
      </w:divBdr>
    </w:div>
    <w:div w:id="2054452349">
      <w:bodyDiv w:val="1"/>
      <w:marLeft w:val="0"/>
      <w:marRight w:val="0"/>
      <w:marTop w:val="0"/>
      <w:marBottom w:val="0"/>
      <w:divBdr>
        <w:top w:val="none" w:sz="0" w:space="0" w:color="auto"/>
        <w:left w:val="none" w:sz="0" w:space="0" w:color="auto"/>
        <w:bottom w:val="none" w:sz="0" w:space="0" w:color="auto"/>
        <w:right w:val="none" w:sz="0" w:space="0" w:color="auto"/>
      </w:divBdr>
    </w:div>
    <w:div w:id="2071071939">
      <w:bodyDiv w:val="1"/>
      <w:marLeft w:val="0"/>
      <w:marRight w:val="0"/>
      <w:marTop w:val="0"/>
      <w:marBottom w:val="0"/>
      <w:divBdr>
        <w:top w:val="none" w:sz="0" w:space="0" w:color="auto"/>
        <w:left w:val="none" w:sz="0" w:space="0" w:color="auto"/>
        <w:bottom w:val="none" w:sz="0" w:space="0" w:color="auto"/>
        <w:right w:val="none" w:sz="0" w:space="0" w:color="auto"/>
      </w:divBdr>
    </w:div>
    <w:div w:id="2141797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Bevan Brittan">
      <a:dk1>
        <a:sysClr val="windowText" lastClr="000000"/>
      </a:dk1>
      <a:lt1>
        <a:sysClr val="window" lastClr="FFFFFF"/>
      </a:lt1>
      <a:dk2>
        <a:srgbClr val="322D5F"/>
      </a:dk2>
      <a:lt2>
        <a:srgbClr val="91BA4B"/>
      </a:lt2>
      <a:accent1>
        <a:srgbClr val="594C99"/>
      </a:accent1>
      <a:accent2>
        <a:srgbClr val="E32589"/>
      </a:accent2>
      <a:accent3>
        <a:srgbClr val="91BA4B"/>
      </a:accent3>
      <a:accent4>
        <a:srgbClr val="322D5F"/>
      </a:accent4>
      <a:accent5>
        <a:srgbClr val="32B4AF"/>
      </a:accent5>
      <a:accent6>
        <a:srgbClr val="FA7828"/>
      </a:accent6>
      <a:hlink>
        <a:srgbClr val="0000FF"/>
      </a:hlink>
      <a:folHlink>
        <a:srgbClr val="800080"/>
      </a:folHlink>
    </a:clrScheme>
    <a:fontScheme name="Bevan Britta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t e m p l a t e   x m l n s : x s d = " h t t p : / / w w w . w 3 . o r g / 2 0 0 1 / X M L S c h e m a "   x m l n s : x s i = " h t t p : / / w w w . w 3 . o r g / 2 0 0 1 / X M L S c h e m a - i n s t a n c e "   i d = " 0 c e e 5 3 e 5 - 9 5 c 3 - 4 7 a 4 - a 2 3 2 - 5 6 4 8 a c 8 4 b c 0 f "   n a m e = " L e g a l   S t y l e s "   d o c u m e n t I d = " 3 7 f 0 4 1 2 a - b 5 1 6 - 4 5 8 8 - 9 6 9 3 - 9 3 b 5 a 7 d 1 0 3 b 0 "   t e m p l a t e F u l l N a m e = " C : \ U s e r s \ A D r e s s e r \ A p p D a t a \ R o a m i n g \ M i c r o s o f t \ T e m p l a t e s \ N o r m a l . d o t m "   v e r s i o n = " 0 "   s c h e m a V e r s i o n = " 1 "   w o r d V e r s i o n = " 1 4 . 0 "   l a n g u a g e I s o = " E N "   o f f i c e I d = " 6 6 5 3 2 b e a - 8 1 6 d - 4 3 b d - a 7 9 f - b 5 e 2 d d 9 0 8 0 b 4 "   h e l p U r l = " "   i m p o r t D a t a = " f a l s e "   w i z a r d H e i g h t = " 0 "   w i z a r d W i d t h = " 0 "   w i z a r d P a n e l W i d t h = " 0 "   h i d e W i z a r d I f V a l i d = " f a l s e "   h i d e A u t h o r = " f a l s e "   w i z a r d T a b P o s i t i o n = " n o n e "   x m l n s = " h t t p : / / i p h e l i o n . c o m / w o r d / o u t l i n e / " >  
     < a u t h o r >  
         < l o c a l i z e d P r o f i l e s / >  
         < f r o m S e a r c h C o n t a c t > f a l s e < / f r o m S e a r c h C o n t a c t >  
         < i d > 5 0 5 2 7 9 a 2 - f c 8 9 - 4 8 a e - 9 4 2 f - 4 5 4 e 3 9 0 7 9 6 8 a < / i d >  
         < n a m e > A i m e e   G l o v e r < / n a m e >  
         < i n i t i a l s > A G < / i n i t i a l s >  
         < p r i m a r y O f f i c e > B r i s t o l < / p r i m a r y O f f i c e >  
         < p r i m a r y O f f i c e I d > 0 0 0 0 0 0 0 0 - 0 0 0 0 - 0 0 0 0 - 0 0 0 0 - 0 0 0 0 0 0 0 0 0 0 0 0 < / p r i m a r y O f f i c e I d >  
         < p h o n e N u m b e r F o r m a t > + 4 4   ( 0 )   8 7 0   1 9 4   X X X X < / p h o n e N u m b e r F o r m a t >  
         < f a x N u m b e r F o r m a t > + 4 4   ( 0 )   8 7 0   1 9 4   X X X X < / f a x N u m b e r F o r m a t >  
         < j o b D e s c r i p t i o n > S o l i c i t o r < / j o b D e s c r i p t i o n >  
         < e m a i l > a i m e e . g l o v e r @ b e v a n b r i t t a n . c o m < / e m a i l >  
         < r a w D i r e c t L i n e > 4 4 0 8 7 0 1 9 4 3 0 6 0 < / r a w D i r e c t L i n e >  
         < r a w D i r e c t F a x > 4 4 0 8 7 0 1 9 4 1 0 0 1 < / r a w D i r e c t F a x >  
         < l o g i n > A G l o v e r < / l o g i n >  
         < b a r R e g i s t r a t i o n s / >  
     < / a u t h o r >  
     < c o n t e n t C o n t r o l s >  
         < c o n t e n t C o n t r o l   i d = " a 2 8 a 7 c 3 3 - 7 0 d f - 4 3 b 6 - a 3 2 2 - a 2 2 2 4 d c 7 a 9 6 3 "   n a m e = " D M S . D o c I d F o r m a t "   a s s e m b l y = " O u t l i n e . E x t . B e v a n B r i t t a n . D L L "   t y p e = " O u t l i n e . E x t . B e v a n B r i t t a n . B B D o c I d R e n d e r e r "   o r d e r = " 3 "   a c t i v e = " t r u e "   e n t i t y I d = " e 0 f 5 8 b e 3 - 6 8 4 4 - 4 0 a c - 9 3 d b - 9 e 2 c 0 a 8 f 0 1 7 8 "   f i e l d I d = " 7 2 9 0 4 a 4 7 - 5 7 8 0 - 4 5 9 c - b e 7 a - 4 4 8 f 9 a d 8 d 6 b 4 "   p a r e n t I d = " 0 0 0 0 0 0 0 0 - 0 0 0 0 - 0 0 0 0 - 0 0 0 0 - 0 0 0 0 0 0 0 0 0 0 0 0 "   l e v e l O r d e r = " 1 0 0 "   c o n t r o l T y p e = " p l a i n T e x t "   c o n t r o l E d i t T y p e = " i n l i n e "   e n c l o s i n g B o o k m a r k = " f a l s e "   f o r m a t E v a l u a t o r T y p e = " e x p r e s s i o n "   t e x t C a s e = " i g n o r e C a s e "   r e m o v e C o n t r o l = " f a l s e "   i g n o r e F o r m a t I f E m p t y = " f a l s e " >  
             < p a r a m e t e r s / >  
         < / c o n t e n t C o n t r o l >  
     < / c o n t e n t C o n t r o l s >  
     < q u e s t i o n s >  
         < q u e s t i o n   i d = " e 0 f 5 8 b e 3 - 6 8 4 4 - 4 0 a c - 9 3 d b - 9 e 2 c 0 a 8 f 0 1 7 8 "   n a m e = " D M S "   a s s e m b l y = " I p h e l i o n . O u t l i n e . I n t e g r a t i o n . W o r k S i t e . d l l "   t y p e = " I p h e l i o n . O u t l i n e . I n t e g r a t i o n . W o r k S i t e . V i e w M o d e l s . S e l e c t W o r k S p a c e V i e w M o d e l "   o r d e r = " 0 "   a c t i v e = " t r u e "   g r o u p = " & l t ; D e f a u l t & g t ; "   r e s u l t T y p e = " s i n g l e "   d i s p l a y T y p e = " A l l "   p a g e C o l u m n S p a n = " c o l u m n S p a n 6 "   p a r e n t I d = " 0 0 0 0 0 0 0 0 - 0 0 0 0 - 0 0 0 0 - 0 0 0 0 - 0 0 0 0 0 0 0 0 0 0 0 0 " >  
             < p a r a m e t e r s >  
                 < p a r a m e t e r   i d = " 9 7 9 5 3 d a 8 - 8 0 0 2 - 4 d 3 1 - 8 c b 8 - c 0 8 d 3 e 6 7 e 6 4 8 "   n a m e = " D M S   D o c u m e n t   C l a s s "   t y p e = " S y s t e m . S t r i n g ,   m s c o r l i b ,   V e r s i o n = 4 . 0 . 0 . 0 ,   C u l t u r e = n e u t r a l ,   P u b l i c K e y T o k e n = b 7 7 a 5 c 5 6 1 9 3 4 e 0 8 9 "   o r d e r = " 9 9 9 "   k e y = " d o c T y p e "   v a l u e = " D O C "   g r o u p O r d e r = " - 1 "   i s G e n e r a t e d = " f a l s e " / >  
                 < p a r a m e t e r   i d = " d b f 4 d 5 3 3 - b f 8 0 - 4 a 7 a - a 5 f 5 - b 7 e 9 8 f 9 c a 4 9 d "   n a m e = " D M S   D o c u m e n t   S u b C l a s s "   t y p e = " S y s t e m . S t r i n g ,   m s c o r l i b ,   V e r s i o n = 4 . 0 . 0 . 0 ,   C u l t u r e = n e u t r a l ,   P u b l i c K e y T o k e n = b 7 7 a 5 c 5 6 1 9 3 4 e 0 8 9 "   o r d e r = " 9 9 9 "   k e y = " d o c S u b T y p e "   v a l u e = " "   g r o u p O r d e r = " - 1 "   i s G e n e r a t e d = " f a l s e " / >  
                 < p a r a m e t e r   i d = " 1 0 5 7 e c f d - 2 9 c b - 4 8 4 9 - b 3 c 1 - c 0 7 4 8 1 5 5 e 8 c 0 "   n a m e = " D o c   I d   f o r m a t "   t y p e = " S y s t e m . S t r i n g ,   m s c o r l i b ,   V e r s i o n = 4 . 0 . 0 . 0 ,   C u l t u r e = n e u t r a l ,   P u b l i c K e y T o k e n = b 7 7 a 5 c 5 6 1 9 3 4 e 0 8 9 "   o r d e r = " 9 9 9 "   k e y = " d o c I d F o r m a t "   v a l u e = " & l t ; ? x m l   v e r s i o n = & q u o t ; 1 . 0 & q u o t ;   e n c o d i n g = & q u o t ; u t f - 1 6 & q u o t ; ? & g t ; & # x A ; & l t ; f o r m a t S t r i n g   x m l n s : x s i = & q u o t ; h t t p : / / w w w . w 3 . o r g / 2 0 0 1 / X M L S c h e m a - i n s t a n c e & q u o t ;   x m l n s : x s d = & q u o t ; h t t p : / / w w w . w 3 . o r g / 2 0 0 1 / X M L S c h e m a & q u o t ; & g t ; & # x A ;     & l t ; t y p e & g t ; e x p r e s s i o n & l t ; / t y p e & g t ; & # x A ;     & l t ; t e x t & g t ; { D M S . L i b r a r y } - { D M S . D o c N u m b e r } - { D M S . D o c V e r s i o n } & l t ; / t e x t & g t ; & # x A ; & l t ; / f o r m a t S t r i n g & g t ; "   a r g u m e n t = " F o r m a t S t r i n g "   g r o u p O r d e r = " - 1 "   i s G e n e r a t e d = " f a l s e " / >  
                 < p a r a m e t e r   i d = " 9 a 9 e 2 4 d c - 4 7 d 4 - 4 7 0 b - 8 2 a 2 - f c 0 c f 6 9 2 5 f 0 d "   n a m e = " R e m e m b e r   W o r k s p a c e   a n d   F o l d e r "   t y p e = " S y s t e m . B o o l e a n ,   m s c o r l i b ,   V e r s i o n = 4 . 0 . 0 . 0 ,   C u l t u r e = n e u t r a l ,   P u b l i c K e y T o k e n = b 7 7 a 5 c 5 6 1 9 3 4 e 0 8 9 "   o r d e r = " 9 9 9 "   k e y = " r e m e m b e r W S "   v a l u e = " F a l s e "   g r o u p O r d e r = " - 1 "   i s G e n e r a t e d = " f a l s e " / >  
                 < p a r a m e t e r   i d = " 5 3 8 3 7 5 d 8 - 2 5 a e - 4 d e a - a 8 d 9 - d e 9 c f a d 7 f 9 0 8 "   n a m e = " R e m o v e   C l / M t   L e a d   Z e r o s "   t y p e = " S y s t e m . B o o l e a n ,   m s c o r l i b ,   V e r s i o n = 4 . 0 . 0 . 0 ,   C u l t u r e = n e u t r a l ,   P u b l i c K e y T o k e n = b 7 7 a 5 c 5 6 1 9 3 4 e 0 8 9 "   o r d e r = " 9 9 9 "   k e y = " r e m o v e L e a d i n g Z e r o s "   v a l u e = " T r u e "   g r o u p O r d e r = " - 1 "   i s G e n e r a t e d = " f a l s e " / >  
                 < p a r a m e t e r   i d = " 0 1 d 1 4 c a e - f d d b - 4 4 b e - a 7 d d - 8 4 3 2 d 2 2 f e 2 6 5 "   n a m e = " O r d e r   W o r k s p a c e s   a l p h a b e t i c a l l y "   t y p e = " S y s t e m . B o o l e a n ,   m s c o r l i b ,   V e r s i o n = 4 . 0 . 0 . 0 ,   C u l t u r e = n e u t r a l ,   P u b l i c K e y T o k e n = b 7 7 a 5 c 5 6 1 9 3 4 e 0 8 9 "   o r d e r = " 9 9 9 "   k e y = " o r d e r W o r k s p a c e s A l p h a b e t i c a l l y "   v a l u e = " T r u e "   g r o u p O r d e r = " - 1 "   i s G e n e r a t e d = " f a l s e " / >  
                 < p a r a m e t e r   i d = " 2 9 3 c 8 3 f 0 - a b e b - 4 5 5 e - 9 e f e - a 0 b 9 a 0 8 b b e a 1 "   n a m e = " D e f a u l t   F o l d e r "   t y p e = " S y s t e m . S t r i n g ,   m s c o r l i b ,   V e r s i o n = 4 . 0 . 0 . 0 ,   C u l t u r e = n e u t r a l ,   P u b l i c K e y T o k e n = b 7 7 a 5 c 5 6 1 9 3 4 e 0 8 9 "   o r d e r = " 9 9 9 "   k e y = " d e f a u l t F o l d e r "   v a l u e = " "   g r o u p O r d e r = " - 1 "   i s G e n e r a t e d = " f a l s e " / >  
                 < p a r a m e t e r   i d = " 5 3 0 e b d 4 0 - b e f a - 4 4 9 7 - 8 e 4 1 - d 7 d 8 5 4 1 0 e d f 9 "   n a m e = " D o   n o t   d i s p l a y   i f   v a l i d "   t y p e = " S y s t e m . B o o l e a n ,   m s c o r l i b ,   V e r s i o n = 4 . 0 . 0 . 0 ,   C u l t u r e = n e u t r a l ,   P u b l i c K e y T o k e n = b 7 7 a 5 c 5 6 1 9 3 4 e 0 8 9 "   o r d e r = " 9 9 9 "   k e y = " i n v i s i b l e I f V a l i d "   v a l u e = " F a l s e "   g r o u p O r d e r = " - 1 "   i s G e n e r a t e d = " f a l s e " / >  
                 < p a r a m e t e r   i d = " c d 1 0 8 4 4 4 - 5 3 6 3 - 4 9 5 c - b 1 a b - e 9 8 b d 4 4 f a 5 c 5 "   n a m e = " S h o w   a u t h o r   l o o k u p "   t y p e = " S y s t e m . B o o l e a n ,   m s c o r l i b ,   V e r s i o n = 4 . 0 . 0 . 0 ,   C u l t u r e = n e u t r a l ,   P u b l i c K e y T o k e n = b 7 7 a 5 c 5 6 1 9 3 4 e 0 8 9 "   o r d e r = " 9 9 9 "   k e y = " s h o w A u t h o r "   v a l u e = " F a l s e "   g r o u p O r d e r = " - 1 "   i s G e n e r a t e d = " f a l s e " / >  
                 < p a r a m e t e r   i d = " e a 0 3 b a f c - b f e 6 - 4 4 5 a - 9 f 7 3 - 2 7 5 d 6 b 7 e 4 0 a 7 "   n a m e = " A u t h o r   f i e l d "   t y p e = " I p h e l i o n . O u t l i n e . M o d e l . E n t i t i e s . P a r a m e t e r F i e l d D e s c r i p t o r ,   I p h e l i o n . O u t l i n e . M o d e l ,   V e r s i o n = 1 . 8 . 4 . 1 2 2 ,   C u l t u r e = n e u t r a l ,   P u b l i c K e y T o k e n = n u l l "   o r d e r = " 9 9 9 "   k e y = " a u t h o r F i e l d "   v a l u e = " "   g r o u p O r d e r = " - 1 "   i s G e n e r a t e d = " f a l s e " / >  
                 < p a r a m e t e r   i d = " 2 b 9 5 5 e 1 0 - f 7 0 7 - 4 f d 5 - 9 4 b a - b 0 d 4 4 e 8 9 0 3 2 8 "   n a m e = " S h o w   d o c u m e n t   t i t l e "   t y p e = " S y s t e m . B o o l e a n ,   m s c o r l i b ,   V e r s i o n = 4 . 0 . 0 . 0 ,   C u l t u r e = n e u t r a l ,   P u b l i c K e y T o k e n = b 7 7 a 5 c 5 6 1 9 3 4 e 0 8 9 "   o r d e r = " 9 9 9 "   k e y = " s h o w T i t l e "   v a l u e = " T r u e "   g r o u p O r d e r = " - 1 "   i s G e n e r a t e d = " f a l s e " / >  
             < / p a r a m e t e r s >  
         < / q u e s t i o n >  
     < / q u e s t i o n s >  
     < c o m m a n d s >  
         < c o m m a n d   i d = " a 9 7 b d 7 e a - 5 1 7 d - 4 6 0 8 - b a 0 3 - 4 1 b 1 9 6 c f 8 9 f 5 "   n a m e = " S h o w   Q u e s t i o n   F o r m "   a s s e m b l y = " I p h e l i o n . O u t l i n e . M o d e l . D L L "   t y p e = " I p h e l i o n . O u t l i n e . M o d e l . C o m m a n d s . S h o w F o r m C o m m a n d "   o r d e r = " 0 "   a c t i v e = " t r u e "   c o m m a n d T y p e = " s t a r t u p " >  
             < p a r a m e t e r s >  
                 < p a r a m e t e r   i d = " 5 a d b 1 d c a - b 5 2 e - 4 7 0 3 - b 7 d 0 - d c b b 9 a 8 8 5 f b 2 "   n a m e = " A s s e m b l y   n a m e "   t y p e = " S y s t e m . S t r i n g ,   m s c o r l i b ,   V e r s i o n = 4 . 0 . 0 . 0 ,   C u l t u r e = n e u t r a l ,   P u b l i c K e y T o k e n = b 7 7 a 5 c 5 6 1 9 3 4 e 0 8 9 "   o r d e r = " 9 9 9 "   k e y = " a s s e m b l y "   v a l u e = " I p h e l i o n . O u t l i n e . C o n t r o l s . d l l "   g r o u p O r d e r = " - 1 "   i s G e n e r a t e d = " f a l s e " / >  
                 < p a r a m e t e r   i d = " 4 d 1 7 5 c a a - 6 5 8 9 - 4 8 5 4 - 9 0 2 8 - 8 c a a 0 6 9 9 1 0 d b "   n a m e = " T y p e   n a m e "   t y p e = " S y s t e m . S t r i n g ,   m s c o r l i b ,   V e r s i o n = 4 . 0 . 0 . 0 ,   C u l t u r e = n e u t r a l ,   P u b l i c K e y T o k e n = b 7 7 a 5 c 5 6 1 9 3 4 e 0 8 9 "   o r d e r = " 9 9 9 "   k e y = " t y p e "   v a l u e = " I p h e l i o n . O u t l i n e . C o n t r o l s . Q u e s t i o n F o r m "   g r o u p O r d e r = " - 1 "   i s G e n e r a t e d = " f a l s e " / >  
             < / p a r a m e t e r s >  
         < / c o m m a n d >  
         < c o m m a n d   i d = " 3 0 0 6 2 d 9 6 - 4 b 5 5 - 4 8 2 8 - 9 3 a 7 - 8 1 e d 7 b 3 7 2 a 9 3 "   n a m e = " C l o s e   d o c u m e n t   c o m m a n d "   a s s e m b l y = " I p h e l i o n . O u t l i n e . W o r d 2 0 1 0 . D L L "   t y p e = " I p h e l i o n . O u t l i n e . W o r d 2 0 1 0 . C o m m a n d s . C l o s e D o c u m e n t C o m m a n d "   o r d e r = " 1 "   a c t i v e = " t r u e "   c o m m a n d T y p e = " s t a r t u p " >  
             < p a r a m e t e r s >  
                 < p a r a m e t e r   i d = " b f d b c 2 b a - a 5 7 e - 4 1 1 f - a 7 b 4 - c c 7 8 6 5 4 5 5 c 7 e "   n a m e = " C h e c k   q u e s t i o n "   t y p e = " S y s t e m . B o o l e a n ,   m s c o r l i b ,   V e r s i o n = 4 . 0 . 0 . 0 ,   C u l t u r e = n e u t r a l ,   P u b l i c K e y T o k e n = b 7 7 a 5 c 5 6 1 9 3 4 e 0 8 9 "   o r d e r = " 9 9 9 "   k e y = " c h e c k U s e r I n p u t "   v a l u e = " f a l s e "   g r o u p O r d e r = " - 1 "   i s G e n e r a t e d = " f a l s e " / >  
             < / p a r a m e t e r s >  
         < / c o m m a n d >  
         < c o m m a n d   i d = " 3 5 2 3 d 0 2 e - 3 1 d 6 - 4 9 7 1 - 8 a 4 9 - e b 6 1 2 c b e b 5 4 a "   n a m e = " R e n d e r   f i e l d s   t o   d o c u m e n t "   a s s e m b l y = " I p h e l i o n . O u t l i n e . M o d e l . D L L "   t y p e = " I p h e l i o n . O u t l i n e . M o d e l . C o m m a n d s . R e n d e r D o c u m e n t C o m m a n d "   o r d e r = " 2 "   a c t i v e = " t r u e "   c o m m a n d T y p e = " s t a r t u p " >  
             < p a r a m e t e r s >  
                 < p a r a m e t e r   i d = " 1 3 0 9 4 c 9 4 - d 2 0 d - 4 5 6 c - b 3 d 0 - 5 6 3 d 1 4 1 9 7 b c 0 "   n a m e = " F i r s t   o r d e r   v a l u e "   t y p e = " S y s t e m . I n t 3 2 ,   m s c o r l i b ,   V e r s i o n = 4 . 0 . 0 . 0 ,   C u l t u r e = n e u t r a l ,   P u b l i c K e y T o k e n = b 7 7 a 5 c 5 6 1 9 3 4 e 0 8 9 "   o r d e r = " 9 9 9 "   k e y = " s t a r t O r d e r "   v a l u e = " 0 "   g r o u p O r d e r = " - 1 "   i s G e n e r a t e d = " f a l s e " / >  
                 < p a r a m e t e r   i d = " e a 2 d 0 3 7 0 - 6 f d 1 - 4 6 0 b - 9 e e 3 - 0 3 2 1 b 4 b 7 4 0 5 7 "   n a m e = " L a s t   o r d e r   v a l u e "   t y p e = " S y s t e m . I n t 3 2 ,   m s c o r l i b ,   V e r s i o n = 4 . 0 . 0 . 0 ,   C u l t u r e = n e u t r a l ,   P u b l i c K e y T o k e n = b 7 7 a 5 c 5 6 1 9 3 4 e 0 8 9 "   o r d e r = " 9 9 9 "   k e y = " e n d O r d e r "   v a l u e = " 5 "   g r o u p O r d e r = " - 1 "   i s G e n e r a t e d = " f a l s e " / >  
             < / p a r a m e t e r s >  
         < / c o m m a n d >  
         < c o m m a n d   i d = " 5 8 7 5 0 e 6 8 - f c f f - 4 0 0 9 - a 1 5 0 - d 4 d c 3 b 2 c 5 f e 6 "   n a m e = " S a v e   t o   W o r k S i t e "   a s s e m b l y = " I p h e l i o n . O u t l i n e . I n t e g r a t i o n . W o r k S i t e . d l l "   t y p e = " I p h e l i o n . O u t l i n e . I n t e g r a t i o n . W o r k S i t e . S a v e T o D m s C o m m a n d "   o r d e r = " 3 "   a c t i v e = " t r u e "   c o m m a n d T y p e = " s t a r t u p " >  
             < p a r a m e t e r s >  
                 < p a r a m e t e r   i d = " 1 0 3 d b 7 5 6 - b 4 5 f - 4 b 5 4 - a f 5 b - d d b 0 7 c 4 7 7 5 c b "   n a m e = " A u t h o r   F i e l d "   t y p e = " I p h e l i o n . O u t l i n e . M o d e l . E n t i t i e s . P a r a m e t e r F i e l d D e s c r i p t o r ,   I p h e l i o n . O u t l i n e . M o d e l ,   V e r s i o n = 1 . 8 . 4 . 1 2 2 ,   C u l t u r e = n e u t r a l ,   P u b l i c K e y T o k e n = n u l l "   o r d e r = " 9 9 9 "   k e y = " a u t h o r F i e l d "   v a l u e = " e 8 c b 8 2 5 f - c 5 5 f - 4 f 6 3 - b 1 2 a - 5 b d b a a f b 3 1 5 6 | 1 b 9 3 f 2 1 6 - 9 6 5 e - 4 a 5 2 - a 1 7 5 - 6 e 2 0 6 4 b f 4 9 1 e "   g r o u p O r d e r = " - 1 "   i s G e n e r a t e d = " f a l s e " / >  
                 < p a r a m e t e r   i d = " 3 c 6 e 2 0 d 6 - 0 d 8 8 - 4 4 7 e - b 2 4 4 - 6 d 4 0 e c a b 0 6 7 2 "   n a m e = " D e f a u l t   F o l d e r "   t y p e = " S y s t e m . S t r i n g ,   m s c o r l i b ,   V e r s i o n = 4 . 0 . 0 . 0 ,   C u l t u r e = n e u t r a l ,   P u b l i c K e y T o k e n = b 7 7 a 5 c 5 6 1 9 3 4 e 0 8 9 "   o r d e r = " 9 9 9 "   k e y = " d e f a u l t F o l d e r "   v a l u e = " "   g r o u p O r d e r = " - 1 "   i s G e n e r a t e d = " f a l s e " / >  
                 < p a r a m e t e r   i d = " 7 3 4 d 9 6 1 f - 9 9 4 5 - 4 b 8 c - a f a 2 - 8 a 0 e 2 b 6 a e 5 f e "   n a m e = " D o c u m e n t   t i t l e   f i e l d "   t y p e = " I p h e l i o n . O u t l i n e . M o d e l . E n t i t i e s . P a r a m e t e r F i e l d D e s c r i p t o r ,   I p h e l i o n . O u t l i n e . M o d e l ,   V e r s i o n = 1 . 8 . 4 . 1 2 2 ,   C u l t u r e = n e u t r a l ,   P u b l i c K e y T o k e n = n u l l "   o r d e r = " 9 9 9 "   k e y = " t i t l e F i e l d "   v a l u e = " "   g r o u p O r d e r = " - 1 "   i s G e n e r a t e d = " f a l s e " / >  
             < / p a r a m e t e r s >  
         < / c o m m a n d >  
         < c o m m a n d   i d = " f 6 e 9 d 2 f b - b d c 2 - 4 3 3 c - 9 3 4 b - 3 5 9 2 1 0 8 6 a 1 d e "   n a m e = " S h o w   Q u e s t i o n   F o r m "   a s s e m b l y = " I p h e l i o n . O u t l i n e . M o d e l . D L L "   t y p e = " I p h e l i o n . O u t l i n e . M o d e l . C o m m a n d s . S h o w F o r m C o m m a n d "   o r d e r = " 0 "   a c t i v e = " t r u e "   c o m m a n d T y p e = " r e l a u n c h " >  
             < p a r a m e t e r s >  
                 < p a r a m e t e r   i d = " a f 8 a 5 3 8 3 - b 3 e f - 4 1 d c - 9 6 d 5 - 5 7 4 3 0 2 6 4 8 d b e "   n a m e = " A s s e m b l y   n a m e "   t y p e = " S y s t e m . S t r i n g ,   m s c o r l i b ,   V e r s i o n = 4 . 0 . 0 . 0 ,   C u l t u r e = n e u t r a l ,   P u b l i c K e y T o k e n = b 7 7 a 5 c 5 6 1 9 3 4 e 0 8 9 "   o r d e r = " 9 9 9 "   k e y = " a s s e m b l y "   v a l u e = " I p h e l i o n . O u t l i n e . C o n t r o l s . d l l "   g r o u p O r d e r = " - 1 "   i s G e n e r a t e d = " f a l s e " / >  
                 < p a r a m e t e r   i d = " 3 2 3 4 5 8 d a - a d 2 2 - 4 9 f f - 9 8 2 e - 7 2 7 c 7 c f d 1 d e 5 "   n a m e = " T y p e   n a m e "   t y p e = " S y s t e m . S t r i n g ,   m s c o r l i b ,   V e r s i o n = 4 . 0 . 0 . 0 ,   C u l t u r e = n e u t r a l ,   P u b l i c K e y T o k e n = b 7 7 a 5 c 5 6 1 9 3 4 e 0 8 9 "   o r d e r = " 9 9 9 "   k e y = " t y p e "   v a l u e = " I p h e l i o n . O u t l i n e . C o n t r o l s . Q u e s t i o n F o r m "   g r o u p O r d e r = " - 1 "   i s G e n e r a t e d = " f a l s e " / >  
             < / p a r a m e t e r s >  
         < / c o m m a n d >  
         < c o m m a n d   i d = " c 0 e e e 5 4 8 - 2 7 0 c - 4 a 2 4 - 9 c 9 1 - c a 7 5 1 7 0 d 4 7 8 8 "   n a m e = " R e n d e r   f i e l d s   t o   d o c u m e n t "   a s s e m b l y = " I p h e l i o n . O u t l i n e . M o d e l . D L L "   t y p e = " I p h e l i o n . O u t l i n e . M o d e l . C o m m a n d s . R e n d e r D o c u m e n t C o m m a n d "   o r d e r = " 1 "   a c t i v e = " t r u e "   c o m m a n d T y p e = " r e l a u n c h " >  
             < p a r a m e t e r s >  
                 < p a r a m e t e r   i d = " f a b 4 b 0 1 c - 4 d 2 8 - 4 5 a 4 - b 8 1 f - b 0 d 1 6 c d a 4 c 9 4 "   n a m e = " F i r s t   o r d e r   v a l u e "   t y p e = " S y s t e m . I n t 3 2 ,   m s c o r l i b ,   V e r s i o n = 4 . 0 . 0 . 0 ,   C u l t u r e = n e u t r a l ,   P u b l i c K e y T o k e n = b 7 7 a 5 c 5 6 1 9 3 4 e 0 8 9 "   o r d e r = " 9 9 9 "   k e y = " s t a r t O r d e r "   v a l u e = " 0 "   g r o u p O r d e r = " - 1 "   i s G e n e r a t e d = " f a l s e " / >  
                 < p a r a m e t e r   i d = " 2 b f 8 f c a 7 - 1 5 7 6 - 4 7 f 8 - b d c 6 - e 0 d d 5 8 0 3 0 e 9 7 "   n a m e = " L a s t   o r d e r   v a l u e "   t y p e = " S y s t e m . I n t 3 2 ,   m s c o r l i b ,   V e r s i o n = 4 . 0 . 0 . 0 ,   C u l t u r e = n e u t r a l ,   P u b l i c K e y T o k e n = b 7 7 a 5 c 5 6 1 9 3 4 e 0 8 9 "   o r d e r = " 9 9 9 "   k e y = " e n d O r d e r "   v a l u e = " 5 "   g r o u p O r d e r = " - 1 "   i s G e n e r a t e d = " f a l s e " / >  
             < / p a r a m e t e r s >  
         < / c o m m a n d >  
     < / c o m m a n d s >  
     < f i e l d s >  
         < f i e l d   i d = " e 8 c b 8 2 5 f - c 5 5 f - 4 f 6 3 - b 1 2 a - 5 b d b a a f b 3 1 5 6 "   n a m e = " L o g i n "   t y p e = " "   o r d e r = " 9 9 9 "   e n t i t y I d = " 1 b 9 3 f 2 1 6 - 9 6 5 e - 4 a 5 2 - a 1 7 5 - 6 e 2 0 6 4 b f 4 9 1 e "   l i n k e d E n t i t y I d = " 0 0 0 0 0 0 0 0 - 0 0 0 0 - 0 0 0 0 - 0 0 0 0 - 0 0 0 0 0 0 0 0 0 0 0 0 "   l i n k e d F i e l d I d = " 0 0 0 0 0 0 0 0 - 0 0 0 0 - 0 0 0 0 - 0 0 0 0 - 0 0 0 0 0 0 0 0 0 0 0 0 "   l i n k e d F i e l d I n d e x = " 0 "   i n d e x = " 0 "   f i e l d T y p e = " c o i "   f o r m a t E v a l u a t o r T y p e = " f o r m a t S t r i n g "   h i d d e n = " f a l s e " > E G i l l i n g h a m < / f i e l d >  
         < f i e l d   i d = " a f 0 2 0 c 1 a - f 8 2 6 - 4 9 4 c - b b a a - 2 1 0 0 b 3 9 7 7 0 a 7 "   n a m e = " C l i e n t "   t y p e = " "   o r d e r = " 9 9 9 "   e n t i t y I d = " e 0 f 5 8 b e 3 - 6 8 4 4 - 4 0 a c - 9 3 d b - 9 e 2 c 0 a 8 f 0 1 7 8 "   l i n k e d E n t i t y I d = " 0 0 0 0 0 0 0 0 - 0 0 0 0 - 0 0 0 0 - 0 0 0 0 - 0 0 0 0 0 0 0 0 0 0 0 0 "   l i n k e d F i e l d I d = " 0 0 0 0 0 0 0 0 - 0 0 0 0 - 0 0 0 0 - 0 0 0 0 - 0 0 0 0 0 0 0 0 0 0 0 0 "   l i n k e d F i e l d I n d e x = " 0 "   i n d e x = " 0 "   f i e l d T y p e = " q u e s t i o n "   f o r m a t E v a l u a t o r T y p e = " f o r m a t S t r i n g "   c o i D o c u m e n t F i e l d = " C l i e n t "   h i d d e n = " f a l s e " > 1 0 2 0 6 4 < / f i e l d >  
         < f i e l d   i d = " d 1 a 0 c 0 3 d - 0 2 5 8 - 4 7 a c - b b 6 d - 4 5 8 a 7 8 e 5 6 4 7 4 "   n a m e = " C l i e n t N a m e "   t y p e = " "   o r d e r = " 9 9 9 "   e n t i t y I d = " e 0 f 5 8 b e 3 - 6 8 4 4 - 4 0 a c - 9 3 d b - 9 e 2 c 0 a 8 f 0 1 7 8 "   l i n k e d E n t i t y I d = " 0 0 0 0 0 0 0 0 - 0 0 0 0 - 0 0 0 0 - 0 0 0 0 - 0 0 0 0 0 0 0 0 0 0 0 0 "   l i n k e d F i e l d I d = " 0 0 0 0 0 0 0 0 - 0 0 0 0 - 0 0 0 0 - 0 0 0 0 - 0 0 0 0 0 0 0 0 0 0 0 0 "   l i n k e d F i e l d I n d e x = " 0 "   i n d e x = " 0 "   f i e l d T y p e = " q u e s t i o n "   f o r m a t E v a l u a t o r T y p e = " f o r m a t S t r i n g "   c o i D o c u m e n t F i e l d = " C l i e n t N a m e "   h i d d e n = " f a l s e " > S U T T O N   L O N D O N   B O R O U G H   C O U N C I L < / f i e l d >  
         < f i e l d   i d = " 3 6 2 d d c e b - 8 f c 2 - 4 e a d - b 5 3 5 - e d 9 e 8 3 5 9 8 3 8 4 "   n a m e = " M a t t e r "   t y p e = " "   o r d e r = " 9 9 9 "   e n t i t y I d = " e 0 f 5 8 b e 3 - 6 8 4 4 - 4 0 a c - 9 3 d b - 9 e 2 c 0 a 8 f 0 1 7 8 "   l i n k e d E n t i t y I d = " 0 0 0 0 0 0 0 0 - 0 0 0 0 - 0 0 0 0 - 0 0 0 0 - 0 0 0 0 0 0 0 0 0 0 0 0 "   l i n k e d F i e l d I d = " 0 0 0 0 0 0 0 0 - 0 0 0 0 - 0 0 0 0 - 0 0 0 0 - 0 0 0 0 0 0 0 0 0 0 0 0 "   l i n k e d F i e l d I n d e x = " 0 "   i n d e x = " 0 "   f i e l d T y p e = " q u e s t i o n "   f o r m a t E v a l u a t o r T y p e = " f o r m a t S t r i n g "   c o i D o c u m e n t F i e l d = " M a t t e r "   h i d d e n = " f a l s e " > 4 5 < / f i e l d >  
         < f i e l d   i d = " a 3 e e f 5 1 4 - 2 4 7 f - 4 2 8 1 - b 6 a 2 - 3 b 4 d 3 4 b c 6 8 c f "   n a m e = " M a t t e r N a m e "   t y p e = " "   o r d e r = " 9 9 9 "   e n t i t y I d = " e 0 f 5 8 b e 3 - 6 8 4 4 - 4 0 a c - 9 3 d b - 9 e 2 c 0 a 8 f 0 1 7 8 "   l i n k e d E n t i t y I d = " 0 0 0 0 0 0 0 0 - 0 0 0 0 - 0 0 0 0 - 0 0 0 0 - 0 0 0 0 0 0 0 0 0 0 0 0 "   l i n k e d F i e l d I d = " 0 0 0 0 0 0 0 0 - 0 0 0 0 - 0 0 0 0 - 0 0 0 0 - 0 0 0 0 0 0 0 0 0 0 0 0 "   l i n k e d F i e l d I n d e x = " 0 "   i n d e x = " 0 "   f i e l d T y p e = " q u e s t i o n "   f o r m a t E v a l u a t o r T y p e = " f o r m a t S t r i n g "   c o i D o c u m e n t F i e l d = " M a t t e r N a m e "   h i d d e n = " f a l s e " > E l m   G r o v e      P l a n n i n g   S u b - f i l e   ( S u b - f i l e   o f   1 0 2 0 6 5 . 3 8 ) < / f i e l d >  
         < f i e l d   i d = " 9 a 9 2 6 9 a e - 1 d 5 b - 4 3 6 5 - 9 d a 1 - 6 3 7 c 5 f 3 3 0 a 8 f "   n a m e = " A u t h o r "   t y p e = " "   o r d e r = " 9 9 9 "   e n t i t y I d = " e 0 f 5 8 b e 3 - 6 8 4 4 - 4 0 a c - 9 3 d b - 9 e 2 c 0 a 8 f 0 1 7 8 "   l i n k e d E n t i t y I d = " 0 0 0 0 0 0 0 0 - 0 0 0 0 - 0 0 0 0 - 0 0 0 0 - 0 0 0 0 0 0 0 0 0 0 0 0 "   l i n k e d F i e l d I d = " 0 0 0 0 0 0 0 0 - 0 0 0 0 - 0 0 0 0 - 0 0 0 0 - 0 0 0 0 0 0 0 0 0 0 0 0 "   l i n k e d F i e l d I n d e x = " 0 "   i n d e x = " 0 "   f i e l d T y p e = " q u e s t i o n "   f o r m a t E v a l u a t o r T y p e = " f o r m a t S t r i n g "   h i d d e n = " f a l s e " > A D R E S S E R < / f i e l d >  
         < f i e l d   i d = " a 0 0 2 e 7 8 a - 8 e 1 8 - 4 3 7 5 - b e f 7 - 9 f 6 8 7 e 9 3 1 f 6 5 "   n a m e = " T i t l e "   t y p e = " "   o r d e r = " 9 9 9 "   e n t i t y I d = " e 0 f 5 8 b e 3 - 6 8 4 4 - 4 0 a c - 9 3 d b - 9 e 2 c 0 a 8 f 0 1 7 8 "   l i n k e d E n t i t y I d = " 0 0 0 0 0 0 0 0 - 0 0 0 0 - 0 0 0 0 - 0 0 0 0 - 0 0 0 0 0 0 0 0 0 0 0 0 "   l i n k e d F i e l d I d = " 0 0 0 0 0 0 0 0 - 0 0 0 0 - 0 0 0 0 - 0 0 0 0 - 0 0 0 0 0 0 0 0 0 0 0 0 "   l i n k e d F i e l d I n d e x = " 0 "   i n d e x = " 0 "   f i e l d T y p e = " q u e s t i o n "   f o r m a t E v a l u a t o r T y p e = " f o r m a t S t r i n g "   h i d d e n = " f a l s e " > J a n e   B a r n e t t   P r o o f   d r   2 5 0 2 1 7   + H T - c   s a v i l l s   c o m m e n t   1 2 0 3 2 0 2 5   ( r e v A )   K C   I S S U E < / f i e l d >  
         < f i e l d   i d = " 6 4 f f 0 0 3 6 - a 6 a f - 4 b 1 1 - a 4 e a - 4 0 2 a 2 f 2 7 3 e 2 1 "   n a m e = " D o c T y p e "   t y p e = " "   o r d e r = " 9 9 9 "   e n t i t y I d = " e 0 f 5 8 b e 3 - 6 8 4 4 - 4 0 a c - 9 3 d b - 9 e 2 c 0 a 8 f 0 1 7 8 "   l i n k e d E n t i t y I d = " 0 0 0 0 0 0 0 0 - 0 0 0 0 - 0 0 0 0 - 0 0 0 0 - 0 0 0 0 0 0 0 0 0 0 0 0 "   l i n k e d F i e l d I d = " 0 0 0 0 0 0 0 0 - 0 0 0 0 - 0 0 0 0 - 0 0 0 0 - 0 0 0 0 0 0 0 0 0 0 0 0 "   l i n k e d F i e l d I n d e x = " 0 "   i n d e x = " 0 "   f i e l d T y p e = " q u e s t i o n "   f o r m a t E v a l u a t o r T y p e = " f o r m a t S t r i n g "   h i d d e n = " f a l s e " > D O C < / f i e l d >  
         < f i e l d   i d = " 7 a b e a 0 f 8 - 4 6 b 7 - 4 9 6 8 - b b 1 2 - 0 4 a 8 9 9 f 0 d 7 7 8 "   n a m e = " D o c S u b T y p e "   t y p e = " "   o r d e r = " 9 9 9 "   e n t i t y I d = " e 0 f 5 8 b e 3 - 6 8 4 4 - 4 0 a c - 9 3 d b - 9 e 2 c 0 a 8 f 0 1 7 8 "   l i n k e d E n t i t y I d = " 0 0 0 0 0 0 0 0 - 0 0 0 0 - 0 0 0 0 - 0 0 0 0 - 0 0 0 0 0 0 0 0 0 0 0 0 "   l i n k e d F i e l d I d = " 0 0 0 0 0 0 0 0 - 0 0 0 0 - 0 0 0 0 - 0 0 0 0 - 0 0 0 0 0 0 0 0 0 0 0 0 "   l i n k e d F i e l d I n d e x = " 0 "   i n d e x = " 0 "   f i e l d T y p e = " q u e s t i o n "   f o r m a t E v a l u a t o r T y p e = " f o r m a t S t r i n g "   h i d d e n = " f a l s e " / >  
         < f i e l d   i d = " 0 1 a 5 9 1 9 e - 9 f 8 0 - 4 7 f 4 - 9 3 c 4 - a 9 7 8 7 8 0 8 8 c 9 c "   n a m e = " S e r v e r "   t y p e = " "   o r d e r = " 9 9 9 "   e n t i t y I d = " e 0 f 5 8 b e 3 - 6 8 4 4 - 4 0 a c - 9 3 d b - 9 e 2 c 0 a 8 f 0 1 7 8 "   l i n k e d E n t i t y I d = " 0 0 0 0 0 0 0 0 - 0 0 0 0 - 0 0 0 0 - 0 0 0 0 - 0 0 0 0 0 0 0 0 0 0 0 0 "   l i n k e d F i e l d I d = " 0 0 0 0 0 0 0 0 - 0 0 0 0 - 0 0 0 0 - 0 0 0 0 - 0 0 0 0 0 0 0 0 0 0 0 0 "   l i n k e d F i e l d I n d e x = " 0 "   i n d e x = " 0 "   f i e l d T y p e = " q u e s t i o n "   f o r m a t E v a l u a t o r T y p e = " f o r m a t S t r i n g "   h i d d e n = " f a l s e " / >  
         < f i e l d   i d = " 2 f e f 3 f 1 9 - 2 3 2 d - 4 1 4 2 - b 5 2 5 - 1 1 d 8 a 7 6 a 6 e 9 b "   n a m e = " L i b r a r y "   t y p e = " "   o r d e r = " 9 9 9 "   e n t i t y I d = " e 0 f 5 8 b e 3 - 6 8 4 4 - 4 0 a c - 9 3 d b - 9 e 2 c 0 a 8 f 0 1 7 8 "   l i n k e d E n t i t y I d = " 0 0 0 0 0 0 0 0 - 0 0 0 0 - 0 0 0 0 - 0 0 0 0 - 0 0 0 0 0 0 0 0 0 0 0 0 "   l i n k e d F i e l d I d = " 0 0 0 0 0 0 0 0 - 0 0 0 0 - 0 0 0 0 - 0 0 0 0 - 0 0 0 0 0 0 0 0 0 0 0 0 "   l i n k e d F i e l d I n d e x = " 0 "   i n d e x = " 0 "   f i e l d T y p e = " q u e s t i o n "   f o r m a t E v a l u a t o r T y p e = " f o r m a t S t r i n g "   h i d d e n = " f a l s e " > M A T T E R S < / f i e l d >  
         < f i e l d   i d = " 3 8 8 a 1 e 1 3 - 9 9 7 8 - 4 5 4 7 - 8 c 3 9 - 2 9 b 8 9 a 1 1 d 7 2 a "   n a m e = " W o r k s p a c e I d "   t y p e = " "   o r d e r = " 9 9 9 "   e n t i t y I d = " e 0 f 5 8 b e 3 - 6 8 4 4 - 4 0 a c - 9 3 d b - 9 e 2 c 0 a 8 f 0 1 7 8 "   l i n k e d E n t i t y I d = " 0 0 0 0 0 0 0 0 - 0 0 0 0 - 0 0 0 0 - 0 0 0 0 - 0 0 0 0 0 0 0 0 0 0 0 0 "   l i n k e d F i e l d I d = " 0 0 0 0 0 0 0 0 - 0 0 0 0 - 0 0 0 0 - 0 0 0 0 - 0 0 0 0 0 0 0 0 0 0 0 0 "   l i n k e d F i e l d I n d e x = " 0 "   i n d e x = " 0 "   f i e l d T y p e = " q u e s t i o n "   f o r m a t E v a l u a t o r T y p e = " f o r m a t S t r i n g "   h i d d e n = " f a l s e " / >  
         < f i e l d   i d = " d 8 d 8 a 1 b 7 - 2 9 f 2 - 4 1 8 4 - b 4 b b - 9 4 e 8 6 8 1 1 b 1 d c "   n a m e = " D o c F o l d e r I d "   t y p e = " "   o r d e r = " 9 9 9 "   e n t i t y I d = " e 0 f 5 8 b e 3 - 6 8 4 4 - 4 0 a c - 9 3 d b - 9 e 2 c 0 a 8 f 0 1 7 8 "   l i n k e d E n t i t y I d = " 0 0 0 0 0 0 0 0 - 0 0 0 0 - 0 0 0 0 - 0 0 0 0 - 0 0 0 0 0 0 0 0 0 0 0 0 "   l i n k e d F i e l d I d = " 0 0 0 0 0 0 0 0 - 0 0 0 0 - 0 0 0 0 - 0 0 0 0 - 0 0 0 0 0 0 0 0 0 0 0 0 "   l i n k e d F i e l d I n d e x = " 0 "   i n d e x = " 0 "   f i e l d T y p e = " q u e s t i o n "   f o r m a t E v a l u a t o r T y p e = " f o r m a t S t r i n g "   h i d d e n = " f a l s e " / >  
         < f i e l d   i d = " a 1 f 2 3 1 e a - a 0 0 f - 4 6 0 6 - 9 f a b - d 2 a c d 8 5 9 d 3 a d "   n a m e = " D o c N u m b e r "   t y p e = " "   o r d e r = " 9 9 9 "   e n t i t y I d = " e 0 f 5 8 b e 3 - 6 8 4 4 - 4 0 a c - 9 3 d b - 9 e 2 c 0 a 8 f 0 1 7 8 "   l i n k e d E n t i t y I d = " 0 0 0 0 0 0 0 0 - 0 0 0 0 - 0 0 0 0 - 0 0 0 0 - 0 0 0 0 0 0 0 0 0 0 0 0 "   l i n k e d F i e l d I d = " 0 0 0 0 0 0 0 0 - 0 0 0 0 - 0 0 0 0 - 0 0 0 0 - 0 0 0 0 0 0 0 0 0 0 0 0 "   l i n k e d F i e l d I n d e x = " 0 "   i n d e x = " 0 "   f i e l d T y p e = " q u e s t i o n "   f o r m a t E v a l u a t o r T y p e = " f o r m a t S t r i n g "   h i d d e n = " f a l s e " > 5 5 3 4 9 8 6 1 < / f i e l d >  
         < f i e l d   i d = " c 9 0 9 4 b 9 c - 5 2 f d - 4 4 0 3 - b b 8 3 - 9 b b 3 a b 5 3 6 8 a d "   n a m e = " D o c V e r s i o n "   t y p e = " "   o r d e r = " 9 9 9 "   e n t i t y I d = " e 0 f 5 8 b e 3 - 6 8 4 4 - 4 0 a c - 9 3 d b - 9 e 2 c 0 a 8 f 0 1 7 8 "   l i n k e d E n t i t y I d = " 0 0 0 0 0 0 0 0 - 0 0 0 0 - 0 0 0 0 - 0 0 0 0 - 0 0 0 0 0 0 0 0 0 0 0 0 "   l i n k e d F i e l d I d = " 0 0 0 0 0 0 0 0 - 0 0 0 0 - 0 0 0 0 - 0 0 0 0 - 0 0 0 0 0 0 0 0 0 0 0 0 "   l i n k e d F i e l d I n d e x = " 0 "   i n d e x = " 0 "   f i e l d T y p e = " q u e s t i o n "   f o r m a t E v a l u a t o r T y p e = " f o r m a t S t r i n g "   h i d d e n = " f a l s e " > 1 < / f i e l d >  
         < f i e l d   i d = " 7 2 9 0 4 a 4 7 - 5 7 8 0 - 4 5 9 c - b e 7 a - 4 4 8 f 9 a d 8 d 6 b 4 "   n a m e = " D o c I d F o r m a t "   t y p e = " "   o r d e r = " 9 9 9 "   e n t i t y I d = " e 0 f 5 8 b e 3 - 6 8 4 4 - 4 0 a c - 9 3 d b - 9 e 2 c 0 a 8 f 0 1 7 8 "   l i n k e d E n t i t y I d = " 0 0 0 0 0 0 0 0 - 0 0 0 0 - 0 0 0 0 - 0 0 0 0 - 0 0 0 0 0 0 0 0 0 0 0 0 "   l i n k e d F i e l d I d = " 0 0 0 0 0 0 0 0 - 0 0 0 0 - 0 0 0 0 - 0 0 0 0 - 0 0 0 0 0 0 0 0 0 0 0 0 "   l i n k e d F i e l d I n d e x = " 0 "   i n d e x = " 0 "   f i e l d T y p e = " q u e s t i o n "   f o r m a t E v a l u a t o r T y p e = " f o r m a t S t r i n g "   h i d d e n = " f a l s e " / >  
         < f i e l d   i d = " 9 0 1 6 3 5 3 d - 0 a b 3 - 4 5 1 f - 9 8 2 8 - 3 f e e 9 6 c f 6 8 b a "   n a m e = " C o n n e c t e d "   t y p e = " S y s t e m . B o o l e a n ,   m s c o r l i b ,   V e r s i o n = 4 . 0 . 0 . 0 ,   C u l t u r e = n e u t r a l ,   P u b l i c K e y T o k e n = b 7 7 a 5 c 5 6 1 9 3 4 e 0 8 9 "   o r d e r = " 9 9 9 "   e n t i t y I d = " e 0 f 5 8 b e 3 - 6 8 4 4 - 4 0 a c - 9 3 d b - 9 e 2 c 0 a 8 f 0 1 7 8 "   l i n k e d E n t i t y I d = " 0 0 0 0 0 0 0 0 - 0 0 0 0 - 0 0 0 0 - 0 0 0 0 - 0 0 0 0 0 0 0 0 0 0 0 0 "   l i n k e d F i e l d I d = " 0 0 0 0 0 0 0 0 - 0 0 0 0 - 0 0 0 0 - 0 0 0 0 - 0 0 0 0 0 0 0 0 0 0 0 0 "   l i n k e d F i e l d I n d e x = " 0 "   i n d e x = " 0 "   f i e l d T y p e = " q u e s t i o n "   f o r m a t E v a l u a t o r T y p e = " f o r m a t S t r i n g "   h i d d e n = " f a l s e " > F a l s e < / f i e l d >  
     < / f i e l d s >  
     < p r i n t C o n f i g u r a t i o n   s u p p o r t C u s t o m P r i n t = " t r u e "   s h o w P r i n t S e t t i n g s = " t r u e "   s h o w P r i n t O p t i o n s = " t r u e "   e n a b l e C o s t R e c o v e r y = " f a l s e " >  
         < p r o f i l e s / >  
     < / p r i n t C o n f i g u r a t i o n >  
     < s t y l e C o n f i g u r a t i o n / >  
 < / t e m p l a t 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F2558D-B6C2-45B7-BCD6-7916FC2DD7D8}">
  <ds:schemaRefs>
    <ds:schemaRef ds:uri="http://www.w3.org/2001/XMLSchema"/>
    <ds:schemaRef ds:uri="http://iphelion.com/word/outline/"/>
  </ds:schemaRefs>
</ds:datastoreItem>
</file>

<file path=customXml/itemProps2.xml><?xml version="1.0" encoding="utf-8"?>
<ds:datastoreItem xmlns:ds="http://schemas.openxmlformats.org/officeDocument/2006/customXml" ds:itemID="{2B2C9CF5-2921-42AF-89A3-08998CE45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39</Pages>
  <Words>12002</Words>
  <Characters>69427</Characters>
  <Application>Microsoft Office Word</Application>
  <DocSecurity>0</DocSecurity>
  <Lines>578</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 Barnett</dc:creator>
  <cp:lastModifiedBy>Amy Dresser</cp:lastModifiedBy>
  <cp:revision>3</cp:revision>
  <cp:lastPrinted>2025-03-03T13:04:00Z</cp:lastPrinted>
  <dcterms:created xsi:type="dcterms:W3CDTF">2025-03-11T15:21:00Z</dcterms:created>
  <dcterms:modified xsi:type="dcterms:W3CDTF">2025-03-12T19:12:00Z</dcterms:modified>
</cp:coreProperties>
</file>